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191" w:type="dxa"/>
        <w:tblCellSpacing w:w="7" w:type="dxa"/>
        <w:tblCellMar>
          <w:top w:w="15" w:type="dxa"/>
          <w:left w:w="15" w:type="dxa"/>
          <w:bottom w:w="15" w:type="dxa"/>
          <w:right w:w="15" w:type="dxa"/>
        </w:tblCellMar>
        <w:tblLook w:val="04A0" w:firstRow="1" w:lastRow="0" w:firstColumn="1" w:lastColumn="0" w:noHBand="0" w:noVBand="1"/>
      </w:tblPr>
      <w:tblGrid>
        <w:gridCol w:w="9362"/>
        <w:gridCol w:w="2829"/>
      </w:tblGrid>
      <w:tr w:rsidR="00BE2402" w:rsidRPr="005A7866" w14:paraId="14C06547" w14:textId="77777777" w:rsidTr="00916B13">
        <w:trPr>
          <w:tblCellSpacing w:w="7" w:type="dxa"/>
        </w:trPr>
        <w:tc>
          <w:tcPr>
            <w:tcW w:w="0" w:type="auto"/>
            <w:hideMark/>
          </w:tcPr>
          <w:p w14:paraId="05F2D29F" w14:textId="7777777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VEDTEKTER FOR EBBEGARDEN</w:t>
            </w:r>
            <w:r w:rsidR="0018136A" w:rsidRPr="004E3407">
              <w:rPr>
                <w:rFonts w:ascii="Book Antiqua" w:hAnsi="Book Antiqua" w:cstheme="minorHAnsi"/>
                <w:color w:val="333333"/>
                <w:sz w:val="24"/>
                <w:lang w:eastAsia="nb-NO"/>
              </w:rPr>
              <w:t xml:space="preserve"> </w:t>
            </w:r>
            <w:r w:rsidRPr="004E3407">
              <w:rPr>
                <w:rFonts w:ascii="Book Antiqua" w:hAnsi="Book Antiqua" w:cstheme="minorHAnsi"/>
                <w:color w:val="333333"/>
                <w:sz w:val="24"/>
                <w:lang w:eastAsia="nb-NO"/>
              </w:rPr>
              <w:t>BARNEHAGE</w:t>
            </w:r>
            <w:r w:rsidR="0018136A" w:rsidRPr="004E3407">
              <w:rPr>
                <w:rFonts w:ascii="Book Antiqua" w:hAnsi="Book Antiqua" w:cstheme="minorHAnsi"/>
                <w:color w:val="333333"/>
                <w:sz w:val="24"/>
                <w:lang w:eastAsia="nb-NO"/>
              </w:rPr>
              <w:t xml:space="preserve"> I HENHOLD TIL BARNEHAGELOVEN § 7</w:t>
            </w:r>
          </w:p>
          <w:p w14:paraId="4F86C493" w14:textId="77777777" w:rsidR="004E3407" w:rsidRDefault="004E3407"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003018B1" w14:textId="77777777" w:rsidR="005A7866" w:rsidRDefault="00BE2402" w:rsidP="004E3407">
            <w:pPr>
              <w:tabs>
                <w:tab w:val="clear" w:pos="567"/>
                <w:tab w:val="clear" w:pos="1134"/>
                <w:tab w:val="clear" w:pos="1701"/>
                <w:tab w:val="clear" w:pos="2268"/>
              </w:tabs>
              <w:spacing w:line="240" w:lineRule="auto"/>
              <w:rPr>
                <w:rFonts w:ascii="Book Antiqua" w:hAnsi="Book Antiqua" w:cstheme="minorHAnsi"/>
                <w:b/>
                <w:bCs/>
                <w:color w:val="333333"/>
                <w:sz w:val="24"/>
                <w:lang w:eastAsia="nb-NO"/>
              </w:rPr>
            </w:pPr>
            <w:r w:rsidRPr="004E3407">
              <w:rPr>
                <w:rFonts w:ascii="Book Antiqua" w:hAnsi="Book Antiqua" w:cstheme="minorHAnsi"/>
                <w:color w:val="333333"/>
                <w:sz w:val="24"/>
                <w:lang w:eastAsia="nb-NO"/>
              </w:rPr>
              <w:t> </w:t>
            </w:r>
            <w:r w:rsidRPr="004E3407">
              <w:rPr>
                <w:rFonts w:ascii="Book Antiqua" w:hAnsi="Book Antiqua" w:cstheme="minorHAnsi"/>
                <w:b/>
                <w:bCs/>
                <w:color w:val="333333"/>
                <w:sz w:val="24"/>
                <w:lang w:eastAsia="nb-NO"/>
              </w:rPr>
              <w:t>§ 1 Navn</w:t>
            </w:r>
            <w:r w:rsidRPr="004E3407">
              <w:rPr>
                <w:rFonts w:ascii="Book Antiqua" w:hAnsi="Book Antiqua" w:cstheme="minorHAnsi"/>
                <w:b/>
                <w:bCs/>
                <w:color w:val="333333"/>
                <w:sz w:val="24"/>
                <w:lang w:eastAsia="nb-NO"/>
              </w:rPr>
              <w:br/>
            </w:r>
            <w:r w:rsidRPr="004E3407">
              <w:rPr>
                <w:rFonts w:ascii="Book Antiqua" w:hAnsi="Book Antiqua" w:cstheme="minorHAnsi"/>
                <w:color w:val="333333"/>
                <w:sz w:val="24"/>
                <w:lang w:eastAsia="nb-NO"/>
              </w:rPr>
              <w:t>Barnehagen</w:t>
            </w:r>
            <w:r w:rsidR="0018136A" w:rsidRPr="004E3407">
              <w:rPr>
                <w:rFonts w:ascii="Book Antiqua" w:hAnsi="Book Antiqua" w:cstheme="minorHAnsi"/>
                <w:color w:val="333333"/>
                <w:sz w:val="24"/>
                <w:lang w:eastAsia="nb-NO"/>
              </w:rPr>
              <w:t>, Ebbegarden Andelslag SA er et samvirkeforetak.</w:t>
            </w:r>
            <w:r w:rsidRPr="004E3407">
              <w:rPr>
                <w:rFonts w:ascii="Book Antiqua" w:hAnsi="Book Antiqua" w:cstheme="minorHAnsi"/>
                <w:b/>
                <w:bCs/>
                <w:color w:val="333333"/>
                <w:sz w:val="24"/>
                <w:lang w:eastAsia="nb-NO"/>
              </w:rPr>
              <w:t> </w:t>
            </w:r>
          </w:p>
          <w:p w14:paraId="502FF73F" w14:textId="77777777" w:rsidR="004E3407" w:rsidRPr="004E3407" w:rsidRDefault="004E3407" w:rsidP="004E3407">
            <w:pPr>
              <w:tabs>
                <w:tab w:val="clear" w:pos="567"/>
                <w:tab w:val="clear" w:pos="1134"/>
                <w:tab w:val="clear" w:pos="1701"/>
                <w:tab w:val="clear" w:pos="2268"/>
              </w:tabs>
              <w:spacing w:line="240" w:lineRule="auto"/>
              <w:rPr>
                <w:rFonts w:ascii="Book Antiqua" w:hAnsi="Book Antiqua" w:cstheme="minorHAnsi"/>
                <w:b/>
                <w:bCs/>
                <w:color w:val="333333"/>
                <w:sz w:val="24"/>
                <w:lang w:eastAsia="nb-NO"/>
              </w:rPr>
            </w:pPr>
          </w:p>
          <w:p w14:paraId="5B2D0786" w14:textId="77777777" w:rsidR="00BE2402"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b/>
                <w:bCs/>
                <w:color w:val="333333"/>
                <w:sz w:val="24"/>
                <w:lang w:eastAsia="nb-NO"/>
              </w:rPr>
              <w:t>§ 2 Formål</w:t>
            </w:r>
            <w:r w:rsidRPr="004E3407">
              <w:rPr>
                <w:rFonts w:ascii="Book Antiqua" w:hAnsi="Book Antiqua" w:cstheme="minorHAnsi"/>
                <w:b/>
                <w:bCs/>
                <w:color w:val="333333"/>
                <w:sz w:val="24"/>
                <w:lang w:eastAsia="nb-NO"/>
              </w:rPr>
              <w:br/>
            </w:r>
            <w:r w:rsidR="007E001E" w:rsidRPr="00AE751C">
              <w:rPr>
                <w:rFonts w:ascii="Book Antiqua" w:hAnsi="Book Antiqua" w:cstheme="minorHAnsi"/>
                <w:color w:val="333333"/>
                <w:sz w:val="24"/>
                <w:lang w:eastAsia="nb-NO"/>
              </w:rPr>
              <w:t>Barnehagen skal i samarbeid og forståelse med hjemmet ivareta barnas behov for omsorg og lek, og fremme læring og danning som grunnlag for allsidig utvikling. Barnehagen skal bygge på grunnleggende verdier i kristen og humanistisk arv og tradisjon</w:t>
            </w:r>
            <w:r w:rsidRPr="004E3407">
              <w:rPr>
                <w:rFonts w:ascii="Book Antiqua" w:hAnsi="Book Antiqua" w:cstheme="minorHAnsi"/>
                <w:color w:val="333333"/>
                <w:sz w:val="24"/>
                <w:lang w:eastAsia="nb-NO"/>
              </w:rPr>
              <w:t>. Virksomheten skal drives i samsvar med de til enhver tid gjeldende lover</w:t>
            </w:r>
            <w:r w:rsidR="00D10EF1" w:rsidRPr="004E3407">
              <w:rPr>
                <w:rFonts w:ascii="Book Antiqua" w:hAnsi="Book Antiqua" w:cstheme="minorHAnsi"/>
                <w:color w:val="333333"/>
                <w:sz w:val="24"/>
                <w:lang w:eastAsia="nb-NO"/>
              </w:rPr>
              <w:t>,</w:t>
            </w:r>
            <w:r w:rsidRPr="004E3407">
              <w:rPr>
                <w:rFonts w:ascii="Book Antiqua" w:hAnsi="Book Antiqua" w:cstheme="minorHAnsi"/>
                <w:color w:val="333333"/>
                <w:sz w:val="24"/>
                <w:lang w:eastAsia="nb-NO"/>
              </w:rPr>
              <w:t xml:space="preserve"> forskrifter</w:t>
            </w:r>
            <w:r w:rsidR="00D10EF1" w:rsidRPr="004E3407">
              <w:rPr>
                <w:rFonts w:ascii="Book Antiqua" w:hAnsi="Book Antiqua" w:cstheme="minorHAnsi"/>
                <w:color w:val="333333"/>
                <w:sz w:val="24"/>
                <w:lang w:eastAsia="nb-NO"/>
              </w:rPr>
              <w:t xml:space="preserve">, vedtekter, fastsatt budsjett og årsplan for </w:t>
            </w:r>
            <w:r w:rsidR="007D4F50" w:rsidRPr="004E3407">
              <w:rPr>
                <w:rFonts w:ascii="Book Antiqua" w:hAnsi="Book Antiqua" w:cstheme="minorHAnsi"/>
                <w:color w:val="333333"/>
                <w:sz w:val="24"/>
                <w:lang w:eastAsia="nb-NO"/>
              </w:rPr>
              <w:t>barnehagens pedagogiske virksomhet</w:t>
            </w:r>
            <w:r w:rsidRPr="004E3407">
              <w:rPr>
                <w:rFonts w:ascii="Book Antiqua" w:hAnsi="Book Antiqua" w:cstheme="minorHAnsi"/>
                <w:color w:val="333333"/>
                <w:sz w:val="24"/>
                <w:lang w:eastAsia="nb-NO"/>
              </w:rPr>
              <w:t>.</w:t>
            </w:r>
          </w:p>
          <w:p w14:paraId="69868D86" w14:textId="77777777" w:rsidR="004E3407" w:rsidRPr="004E3407" w:rsidRDefault="004E3407"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69F03275" w14:textId="77777777" w:rsidR="00591BBF" w:rsidRPr="004E3407" w:rsidRDefault="005A7866"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z w:val="24"/>
                <w:szCs w:val="24"/>
              </w:rPr>
            </w:pPr>
            <w:bookmarkStart w:id="0" w:name="_Toc241026633"/>
            <w:r w:rsidRPr="004E3407">
              <w:rPr>
                <w:rFonts w:ascii="Book Antiqua" w:hAnsi="Book Antiqua" w:cstheme="minorHAnsi"/>
                <w:sz w:val="24"/>
                <w:szCs w:val="24"/>
              </w:rPr>
              <w:t xml:space="preserve">§ 3 </w:t>
            </w:r>
            <w:r w:rsidR="00591BBF" w:rsidRPr="004E3407">
              <w:rPr>
                <w:rFonts w:ascii="Book Antiqua" w:hAnsi="Book Antiqua" w:cstheme="minorHAnsi"/>
                <w:sz w:val="24"/>
                <w:szCs w:val="24"/>
              </w:rPr>
              <w:t>Opptaksmyndighet</w:t>
            </w:r>
            <w:bookmarkEnd w:id="0"/>
          </w:p>
          <w:p w14:paraId="3ECC981B" w14:textId="77777777" w:rsidR="00591BBF" w:rsidRDefault="00591BBF" w:rsidP="004E3407">
            <w:pPr>
              <w:tabs>
                <w:tab w:val="num" w:pos="0"/>
              </w:tabs>
              <w:spacing w:line="240" w:lineRule="auto"/>
              <w:rPr>
                <w:rFonts w:ascii="Book Antiqua" w:hAnsi="Book Antiqua" w:cstheme="minorHAnsi"/>
                <w:sz w:val="24"/>
              </w:rPr>
            </w:pPr>
            <w:r w:rsidRPr="004E3407">
              <w:rPr>
                <w:rFonts w:ascii="Book Antiqua" w:hAnsi="Book Antiqua" w:cstheme="minorHAnsi"/>
                <w:sz w:val="24"/>
              </w:rPr>
              <w:t>Daglig leder foretar opptak av barn i barnehagen. Styret kan endre denne bestemmelsen.</w:t>
            </w:r>
          </w:p>
          <w:p w14:paraId="49F42956" w14:textId="77777777" w:rsidR="004E3407" w:rsidRPr="004E3407" w:rsidRDefault="004E3407" w:rsidP="004E3407">
            <w:pPr>
              <w:tabs>
                <w:tab w:val="num" w:pos="0"/>
              </w:tabs>
              <w:spacing w:line="240" w:lineRule="auto"/>
              <w:rPr>
                <w:rFonts w:ascii="Book Antiqua" w:hAnsi="Book Antiqua" w:cstheme="minorHAnsi"/>
                <w:sz w:val="24"/>
              </w:rPr>
            </w:pPr>
          </w:p>
          <w:p w14:paraId="36E2A6CD" w14:textId="77777777" w:rsidR="00591BBF" w:rsidRPr="004E3407" w:rsidRDefault="005A7866" w:rsidP="004E3407">
            <w:pPr>
              <w:pStyle w:val="Overskrift1"/>
              <w:tabs>
                <w:tab w:val="clear" w:pos="567"/>
                <w:tab w:val="clear" w:pos="1134"/>
                <w:tab w:val="clear" w:pos="1701"/>
                <w:tab w:val="clear" w:pos="2268"/>
                <w:tab w:val="num" w:pos="432"/>
                <w:tab w:val="num" w:pos="716"/>
              </w:tabs>
              <w:spacing w:before="0" w:after="0" w:line="240" w:lineRule="auto"/>
              <w:ind w:left="431" w:hanging="431"/>
              <w:rPr>
                <w:rFonts w:ascii="Book Antiqua" w:hAnsi="Book Antiqua" w:cstheme="minorHAnsi"/>
                <w:snapToGrid w:val="0"/>
                <w:sz w:val="24"/>
                <w:szCs w:val="24"/>
              </w:rPr>
            </w:pPr>
            <w:bookmarkStart w:id="1" w:name="_Toc241026634"/>
            <w:r w:rsidRPr="004E3407">
              <w:rPr>
                <w:rFonts w:ascii="Book Antiqua" w:hAnsi="Book Antiqua" w:cstheme="minorHAnsi"/>
                <w:sz w:val="24"/>
                <w:szCs w:val="24"/>
              </w:rPr>
              <w:t xml:space="preserve">§ 4 </w:t>
            </w:r>
            <w:r w:rsidR="00591BBF" w:rsidRPr="004E3407">
              <w:rPr>
                <w:rFonts w:ascii="Book Antiqua" w:hAnsi="Book Antiqua" w:cstheme="minorHAnsi"/>
                <w:sz w:val="24"/>
                <w:szCs w:val="24"/>
              </w:rPr>
              <w:t>Opptakskrets og opptakskriterier</w:t>
            </w:r>
            <w:bookmarkEnd w:id="1"/>
            <w:r w:rsidR="0093428A" w:rsidRPr="004E3407">
              <w:rPr>
                <w:rFonts w:ascii="Book Antiqua" w:hAnsi="Book Antiqua" w:cstheme="minorHAnsi"/>
                <w:sz w:val="24"/>
                <w:szCs w:val="24"/>
              </w:rPr>
              <w:t xml:space="preserve"> </w:t>
            </w:r>
          </w:p>
          <w:p w14:paraId="3025E928" w14:textId="77777777" w:rsidR="00591BBF" w:rsidRPr="004E3407" w:rsidRDefault="00591BBF" w:rsidP="004E3407">
            <w:pPr>
              <w:spacing w:line="240" w:lineRule="auto"/>
              <w:rPr>
                <w:rFonts w:ascii="Book Antiqua" w:hAnsi="Book Antiqua" w:cstheme="minorHAnsi"/>
                <w:sz w:val="24"/>
              </w:rPr>
            </w:pPr>
            <w:r w:rsidRPr="004E3407">
              <w:rPr>
                <w:rFonts w:ascii="Book Antiqua" w:hAnsi="Book Antiqua" w:cstheme="minorHAnsi"/>
                <w:sz w:val="24"/>
              </w:rPr>
              <w:t xml:space="preserve">Barnehagens opptakskrets er </w:t>
            </w:r>
            <w:r w:rsidR="0093428A" w:rsidRPr="004E3407">
              <w:rPr>
                <w:rFonts w:ascii="Book Antiqua" w:hAnsi="Book Antiqua" w:cstheme="minorHAnsi"/>
                <w:sz w:val="24"/>
              </w:rPr>
              <w:t xml:space="preserve">Ålesund </w:t>
            </w:r>
            <w:r w:rsidR="00D76626">
              <w:rPr>
                <w:rFonts w:ascii="Book Antiqua" w:hAnsi="Book Antiqua" w:cstheme="minorHAnsi"/>
                <w:sz w:val="24"/>
              </w:rPr>
              <w:t xml:space="preserve">og omkringliggende </w:t>
            </w:r>
            <w:r w:rsidR="0093428A" w:rsidRPr="004E3407">
              <w:rPr>
                <w:rFonts w:ascii="Book Antiqua" w:hAnsi="Book Antiqua" w:cstheme="minorHAnsi"/>
                <w:sz w:val="24"/>
              </w:rPr>
              <w:t>kommune</w:t>
            </w:r>
            <w:r w:rsidR="00D76626">
              <w:rPr>
                <w:rFonts w:ascii="Book Antiqua" w:hAnsi="Book Antiqua" w:cstheme="minorHAnsi"/>
                <w:sz w:val="24"/>
              </w:rPr>
              <w:t>r</w:t>
            </w:r>
            <w:r w:rsidR="00535D35">
              <w:rPr>
                <w:rFonts w:ascii="Book Antiqua" w:hAnsi="Book Antiqua" w:cstheme="minorHAnsi"/>
                <w:sz w:val="24"/>
              </w:rPr>
              <w:t>, samt tilflyttere fra inn og utland</w:t>
            </w:r>
          </w:p>
          <w:p w14:paraId="396E5F7A" w14:textId="77777777" w:rsidR="0093428A" w:rsidRPr="004E3407" w:rsidRDefault="0093428A" w:rsidP="004E3407">
            <w:pPr>
              <w:spacing w:line="240" w:lineRule="auto"/>
              <w:rPr>
                <w:rFonts w:ascii="Book Antiqua" w:hAnsi="Book Antiqua" w:cstheme="minorHAnsi"/>
                <w:snapToGrid w:val="0"/>
                <w:sz w:val="24"/>
              </w:rPr>
            </w:pPr>
          </w:p>
          <w:p w14:paraId="5A518AC9" w14:textId="3667F09B" w:rsidR="003C6B5F" w:rsidRPr="003C6B5F" w:rsidRDefault="00591BBF" w:rsidP="003C6B5F">
            <w:pPr>
              <w:spacing w:line="240" w:lineRule="auto"/>
              <w:rPr>
                <w:rFonts w:ascii="Book Antiqua" w:hAnsi="Book Antiqua" w:cstheme="minorHAnsi"/>
                <w:snapToGrid w:val="0"/>
                <w:sz w:val="24"/>
              </w:rPr>
            </w:pPr>
            <w:r w:rsidRPr="004E3407">
              <w:rPr>
                <w:rFonts w:ascii="Book Antiqua" w:hAnsi="Book Antiqua" w:cstheme="minorHAnsi"/>
                <w:snapToGrid w:val="0"/>
                <w:sz w:val="24"/>
              </w:rPr>
              <w:t>B</w:t>
            </w:r>
            <w:r w:rsidR="0093428A" w:rsidRPr="004E3407">
              <w:rPr>
                <w:rFonts w:ascii="Book Antiqua" w:hAnsi="Book Antiqua" w:cstheme="minorHAnsi"/>
                <w:snapToGrid w:val="0"/>
                <w:sz w:val="24"/>
              </w:rPr>
              <w:t xml:space="preserve">arnehagen er åpen for barn i alderen </w:t>
            </w:r>
            <w:r w:rsidR="00BE0C6F" w:rsidRPr="00BE0C6F">
              <w:rPr>
                <w:rFonts w:ascii="Book Antiqua" w:hAnsi="Book Antiqua" w:cstheme="minorHAnsi"/>
                <w:snapToGrid w:val="0"/>
                <w:sz w:val="24"/>
              </w:rPr>
              <w:t>0</w:t>
            </w:r>
            <w:r w:rsidR="0093428A" w:rsidRPr="00BE0C6F">
              <w:rPr>
                <w:rFonts w:ascii="Book Antiqua" w:hAnsi="Book Antiqua" w:cstheme="minorHAnsi"/>
                <w:snapToGrid w:val="0"/>
                <w:sz w:val="24"/>
              </w:rPr>
              <w:t xml:space="preserve"> </w:t>
            </w:r>
            <w:r w:rsidR="0093428A" w:rsidRPr="004E3407">
              <w:rPr>
                <w:rFonts w:ascii="Book Antiqua" w:hAnsi="Book Antiqua" w:cstheme="minorHAnsi"/>
                <w:snapToGrid w:val="0"/>
                <w:sz w:val="24"/>
              </w:rPr>
              <w:t>og frem til skolestart</w:t>
            </w:r>
            <w:r w:rsidRPr="004E3407">
              <w:rPr>
                <w:rFonts w:ascii="Book Antiqua" w:hAnsi="Book Antiqua" w:cstheme="minorHAnsi"/>
                <w:snapToGrid w:val="0"/>
                <w:sz w:val="24"/>
              </w:rPr>
              <w:t xml:space="preserve">. Barn som er tildelt fast plass, får som utgangspunkt beholde plassen til utgangen av barnehageåret det år barnet fyller 6 år. Unntak kan blant annet tenkes i tilfeller hvor avtalen om barnehageplass er misligholdt.   </w:t>
            </w:r>
          </w:p>
          <w:p w14:paraId="05461518" w14:textId="77777777" w:rsidR="003C6B5F" w:rsidRPr="007D4F50" w:rsidRDefault="003C6B5F" w:rsidP="003C6B5F">
            <w:pPr>
              <w:spacing w:line="240" w:lineRule="auto"/>
              <w:rPr>
                <w:rFonts w:ascii="Book Antiqua" w:hAnsi="Book Antiqua" w:cstheme="minorHAnsi"/>
                <w:snapToGrid w:val="0"/>
                <w:sz w:val="24"/>
              </w:rPr>
            </w:pPr>
            <w:r w:rsidRPr="007D4F50">
              <w:rPr>
                <w:rFonts w:ascii="Book Antiqua" w:hAnsi="Book Antiqua" w:cstheme="minorHAnsi"/>
                <w:snapToGrid w:val="0"/>
                <w:sz w:val="24"/>
              </w:rPr>
              <w:t>Ved samordnet opptak blir barnehageplassen automatisk oppsagt ved overflytting til annen barnehage.</w:t>
            </w:r>
          </w:p>
          <w:p w14:paraId="6CA3E58D" w14:textId="77777777" w:rsidR="00591BBF" w:rsidRPr="004E3407" w:rsidDel="003C6B5F" w:rsidRDefault="00591BBF" w:rsidP="004E3407">
            <w:pPr>
              <w:spacing w:line="240" w:lineRule="auto"/>
              <w:rPr>
                <w:del w:id="2" w:author="Sølvi" w:date="2016-03-07T12:48:00Z"/>
                <w:rFonts w:ascii="Book Antiqua" w:hAnsi="Book Antiqua" w:cstheme="minorHAnsi"/>
                <w:snapToGrid w:val="0"/>
                <w:sz w:val="24"/>
              </w:rPr>
            </w:pPr>
          </w:p>
          <w:p w14:paraId="66AA3606" w14:textId="77777777" w:rsidR="00591BBF" w:rsidRPr="004E3407" w:rsidRDefault="00591BBF" w:rsidP="004E3407">
            <w:pPr>
              <w:keepNext/>
              <w:keepLines/>
              <w:spacing w:line="240" w:lineRule="auto"/>
              <w:rPr>
                <w:rFonts w:ascii="Book Antiqua" w:hAnsi="Book Antiqua" w:cstheme="minorHAnsi"/>
                <w:snapToGrid w:val="0"/>
                <w:sz w:val="24"/>
              </w:rPr>
            </w:pPr>
            <w:r w:rsidRPr="004E3407">
              <w:rPr>
                <w:rFonts w:ascii="Book Antiqua" w:hAnsi="Book Antiqua" w:cstheme="minorHAnsi"/>
                <w:snapToGrid w:val="0"/>
                <w:sz w:val="24"/>
              </w:rPr>
              <w:t>Følgende kriterier i prioritert rekkefølge gjelder innenfor opptakskretsen:</w:t>
            </w:r>
          </w:p>
          <w:p w14:paraId="2AE78249" w14:textId="77777777" w:rsidR="00591BBF" w:rsidRPr="004E3407" w:rsidRDefault="00591BBF" w:rsidP="004E3407">
            <w:pPr>
              <w:keepNext/>
              <w:keepLines/>
              <w:numPr>
                <w:ilvl w:val="0"/>
                <w:numId w:val="13"/>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Iht. barnehageloven § 13 har barn med nedsatt funksjonsevne og barn som det er fattet vedtak om etter lov om barneverntjenester §§ 4-12 og 4-4 annet og fjerde ledd, rett til prioritet ved opptak i barnehage.</w:t>
            </w:r>
          </w:p>
          <w:p w14:paraId="0E7DF8E6" w14:textId="1CAA1A70" w:rsidR="00591BBF" w:rsidRPr="00E56747" w:rsidRDefault="00591BBF" w:rsidP="004E3407">
            <w:pPr>
              <w:keepNext/>
              <w:keepLines/>
              <w:numPr>
                <w:ilvl w:val="0"/>
                <w:numId w:val="13"/>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Daglig leder kan gi ansatte fortrinnsrett ved opptak av barn, dersom dette er viktig for å få besatt stillinger</w:t>
            </w:r>
            <w:r w:rsidR="002B0BC9">
              <w:rPr>
                <w:rFonts w:ascii="Book Antiqua" w:hAnsi="Book Antiqua" w:cstheme="minorHAnsi"/>
                <w:snapToGrid w:val="0"/>
                <w:sz w:val="24"/>
              </w:rPr>
              <w:t xml:space="preserve">, </w:t>
            </w:r>
            <w:r w:rsidR="002B0BC9" w:rsidRPr="00E56747">
              <w:rPr>
                <w:rFonts w:ascii="Book Antiqua" w:hAnsi="Book Antiqua" w:cstheme="minorHAnsi"/>
                <w:snapToGrid w:val="0"/>
                <w:sz w:val="24"/>
              </w:rPr>
              <w:t>dette kun om de har oss</w:t>
            </w:r>
            <w:r w:rsidR="00CC7D0A" w:rsidRPr="00E56747">
              <w:rPr>
                <w:rFonts w:ascii="Book Antiqua" w:hAnsi="Book Antiqua" w:cstheme="minorHAnsi"/>
                <w:snapToGrid w:val="0"/>
                <w:sz w:val="24"/>
              </w:rPr>
              <w:t xml:space="preserve"> </w:t>
            </w:r>
            <w:r w:rsidR="009B163A" w:rsidRPr="00E56747">
              <w:rPr>
                <w:rFonts w:ascii="Book Antiqua" w:hAnsi="Book Antiqua" w:cstheme="minorHAnsi"/>
                <w:snapToGrid w:val="0"/>
                <w:sz w:val="24"/>
              </w:rPr>
              <w:t>som</w:t>
            </w:r>
            <w:r w:rsidR="00CC7D0A" w:rsidRPr="00E56747">
              <w:rPr>
                <w:rFonts w:ascii="Book Antiqua" w:hAnsi="Book Antiqua" w:cstheme="minorHAnsi"/>
                <w:snapToGrid w:val="0"/>
                <w:sz w:val="24"/>
              </w:rPr>
              <w:t xml:space="preserve"> 1. </w:t>
            </w:r>
            <w:r w:rsidR="00AF4019" w:rsidRPr="00E56747">
              <w:rPr>
                <w:rFonts w:ascii="Book Antiqua" w:hAnsi="Book Antiqua" w:cstheme="minorHAnsi"/>
                <w:snapToGrid w:val="0"/>
                <w:sz w:val="24"/>
              </w:rPr>
              <w:t xml:space="preserve">eller 2. </w:t>
            </w:r>
            <w:r w:rsidR="00CC7D0A" w:rsidRPr="00E56747">
              <w:rPr>
                <w:rFonts w:ascii="Book Antiqua" w:hAnsi="Book Antiqua" w:cstheme="minorHAnsi"/>
                <w:snapToGrid w:val="0"/>
                <w:sz w:val="24"/>
              </w:rPr>
              <w:t xml:space="preserve">prioritet ved </w:t>
            </w:r>
            <w:r w:rsidR="00514A05" w:rsidRPr="00E56747">
              <w:rPr>
                <w:rFonts w:ascii="Book Antiqua" w:hAnsi="Book Antiqua" w:cstheme="minorHAnsi"/>
                <w:snapToGrid w:val="0"/>
                <w:sz w:val="24"/>
              </w:rPr>
              <w:t>samordnet opptak</w:t>
            </w:r>
            <w:r w:rsidR="004E0AB4" w:rsidRPr="00E56747">
              <w:rPr>
                <w:rFonts w:ascii="Book Antiqua" w:hAnsi="Book Antiqua" w:cstheme="minorHAnsi"/>
                <w:snapToGrid w:val="0"/>
                <w:sz w:val="24"/>
              </w:rPr>
              <w:t>.</w:t>
            </w:r>
          </w:p>
          <w:p w14:paraId="11C242E2" w14:textId="571C8D57" w:rsidR="00591BBF" w:rsidRPr="00E56747" w:rsidRDefault="00591BBF" w:rsidP="004E3407">
            <w:pPr>
              <w:keepNext/>
              <w:keepLines/>
              <w:numPr>
                <w:ilvl w:val="0"/>
                <w:numId w:val="13"/>
              </w:numPr>
              <w:tabs>
                <w:tab w:val="clear" w:pos="567"/>
                <w:tab w:val="clear" w:pos="1134"/>
                <w:tab w:val="clear" w:pos="1701"/>
                <w:tab w:val="clear" w:pos="2268"/>
              </w:tabs>
              <w:spacing w:line="240" w:lineRule="auto"/>
              <w:rPr>
                <w:rFonts w:ascii="Book Antiqua" w:hAnsi="Book Antiqua" w:cstheme="minorHAnsi"/>
                <w:snapToGrid w:val="0"/>
                <w:sz w:val="24"/>
              </w:rPr>
            </w:pPr>
            <w:r w:rsidRPr="00E56747">
              <w:rPr>
                <w:rFonts w:ascii="Book Antiqua" w:hAnsi="Book Antiqua" w:cstheme="minorHAnsi"/>
                <w:snapToGrid w:val="0"/>
                <w:sz w:val="24"/>
              </w:rPr>
              <w:t>Søsken av barn som har plass i barnehagen</w:t>
            </w:r>
            <w:r w:rsidR="00514A05" w:rsidRPr="00E56747">
              <w:rPr>
                <w:rFonts w:ascii="Book Antiqua" w:hAnsi="Book Antiqua" w:cstheme="minorHAnsi"/>
                <w:snapToGrid w:val="0"/>
                <w:sz w:val="24"/>
              </w:rPr>
              <w:t>,</w:t>
            </w:r>
            <w:r w:rsidR="009B163A" w:rsidRPr="00E56747">
              <w:rPr>
                <w:rFonts w:ascii="Book Antiqua" w:hAnsi="Book Antiqua" w:cstheme="minorHAnsi"/>
                <w:snapToGrid w:val="0"/>
                <w:sz w:val="24"/>
              </w:rPr>
              <w:t xml:space="preserve"> </w:t>
            </w:r>
            <w:r w:rsidR="002B0BC9" w:rsidRPr="00E56747">
              <w:rPr>
                <w:rFonts w:ascii="Book Antiqua" w:hAnsi="Book Antiqua" w:cstheme="minorHAnsi"/>
                <w:snapToGrid w:val="0"/>
                <w:sz w:val="24"/>
              </w:rPr>
              <w:t>kun om de har oss som</w:t>
            </w:r>
            <w:r w:rsidR="00667D7F" w:rsidRPr="00E56747">
              <w:rPr>
                <w:rFonts w:ascii="Book Antiqua" w:hAnsi="Book Antiqua" w:cstheme="minorHAnsi"/>
                <w:snapToGrid w:val="0"/>
                <w:sz w:val="24"/>
              </w:rPr>
              <w:t xml:space="preserve"> 1</w:t>
            </w:r>
            <w:r w:rsidR="00514A05" w:rsidRPr="00E56747">
              <w:rPr>
                <w:rFonts w:ascii="Book Antiqua" w:hAnsi="Book Antiqua" w:cstheme="minorHAnsi"/>
                <w:snapToGrid w:val="0"/>
                <w:sz w:val="24"/>
              </w:rPr>
              <w:t>. prioritet ved samordnet opptak</w:t>
            </w:r>
            <w:r w:rsidRPr="00E56747">
              <w:rPr>
                <w:rFonts w:ascii="Book Antiqua" w:hAnsi="Book Antiqua" w:cstheme="minorHAnsi"/>
                <w:snapToGrid w:val="0"/>
                <w:sz w:val="24"/>
              </w:rPr>
              <w:t>.</w:t>
            </w:r>
          </w:p>
          <w:p w14:paraId="648C9BD6" w14:textId="77777777" w:rsidR="00962112" w:rsidRPr="00E56747" w:rsidRDefault="00962112" w:rsidP="004E3407">
            <w:pPr>
              <w:keepNext/>
              <w:keepLines/>
              <w:numPr>
                <w:ilvl w:val="0"/>
                <w:numId w:val="13"/>
              </w:numPr>
              <w:tabs>
                <w:tab w:val="clear" w:pos="567"/>
                <w:tab w:val="clear" w:pos="1134"/>
                <w:tab w:val="clear" w:pos="1701"/>
                <w:tab w:val="clear" w:pos="2268"/>
              </w:tabs>
              <w:spacing w:line="240" w:lineRule="auto"/>
              <w:rPr>
                <w:rFonts w:ascii="Book Antiqua" w:hAnsi="Book Antiqua" w:cstheme="minorHAnsi"/>
                <w:snapToGrid w:val="0"/>
                <w:sz w:val="24"/>
              </w:rPr>
            </w:pPr>
            <w:r w:rsidRPr="00E56747">
              <w:rPr>
                <w:rFonts w:ascii="Book Antiqua" w:hAnsi="Book Antiqua" w:cstheme="minorHAnsi"/>
                <w:sz w:val="24"/>
                <w:lang w:eastAsia="nb-NO"/>
              </w:rPr>
              <w:t>Ved opptak følges for øvrig ansiennitetsprinsippet, regnet fra søknadsdato. Etter barnehagens oppstart vil ansiennitet bli beregnet ut fra hvor lang tid barnet har stått på venteliste.</w:t>
            </w:r>
          </w:p>
          <w:p w14:paraId="0C562A5B" w14:textId="3AA9CAE0" w:rsidR="00591BBF" w:rsidRPr="00E56747" w:rsidRDefault="00D76626" w:rsidP="00CF468C">
            <w:pPr>
              <w:keepNext/>
              <w:keepLines/>
              <w:numPr>
                <w:ilvl w:val="0"/>
                <w:numId w:val="13"/>
              </w:numPr>
              <w:tabs>
                <w:tab w:val="clear" w:pos="567"/>
                <w:tab w:val="clear" w:pos="1134"/>
                <w:tab w:val="clear" w:pos="1701"/>
                <w:tab w:val="clear" w:pos="2268"/>
              </w:tabs>
              <w:spacing w:line="240" w:lineRule="auto"/>
              <w:rPr>
                <w:rFonts w:ascii="Book Antiqua" w:hAnsi="Book Antiqua" w:cstheme="minorHAnsi"/>
                <w:snapToGrid w:val="0"/>
                <w:sz w:val="24"/>
              </w:rPr>
            </w:pPr>
            <w:r w:rsidRPr="00E56747">
              <w:rPr>
                <w:rFonts w:ascii="Book Antiqua" w:hAnsi="Book Antiqua" w:cstheme="minorHAnsi"/>
                <w:snapToGrid w:val="0"/>
                <w:sz w:val="24"/>
              </w:rPr>
              <w:t>Ansiennitetsprinsippet kan i særlige tilfeller fravikes når dette er nødvendig for å sikre en hensiktsmessig alderssammensetnin</w:t>
            </w:r>
            <w:r w:rsidR="003C316C" w:rsidRPr="00E56747">
              <w:rPr>
                <w:rFonts w:ascii="Book Antiqua" w:hAnsi="Book Antiqua" w:cstheme="minorHAnsi"/>
                <w:snapToGrid w:val="0"/>
                <w:sz w:val="24"/>
              </w:rPr>
              <w:t>g og</w:t>
            </w:r>
            <w:r w:rsidR="00514A05" w:rsidRPr="00E56747">
              <w:rPr>
                <w:rFonts w:ascii="Book Antiqua" w:hAnsi="Book Antiqua" w:cstheme="minorHAnsi"/>
                <w:snapToGrid w:val="0"/>
                <w:sz w:val="24"/>
              </w:rPr>
              <w:t xml:space="preserve"> kjønns</w:t>
            </w:r>
            <w:r w:rsidR="0017514B" w:rsidRPr="00E56747">
              <w:rPr>
                <w:rFonts w:ascii="Book Antiqua" w:hAnsi="Book Antiqua" w:cstheme="minorHAnsi"/>
                <w:snapToGrid w:val="0"/>
                <w:sz w:val="24"/>
              </w:rPr>
              <w:t>sammensetning</w:t>
            </w:r>
            <w:r w:rsidRPr="00E56747">
              <w:rPr>
                <w:rFonts w:ascii="Book Antiqua" w:hAnsi="Book Antiqua" w:cstheme="minorHAnsi"/>
                <w:snapToGrid w:val="0"/>
                <w:sz w:val="24"/>
              </w:rPr>
              <w:t xml:space="preserve"> </w:t>
            </w:r>
            <w:r w:rsidR="003C316C" w:rsidRPr="00E56747">
              <w:rPr>
                <w:rFonts w:ascii="Book Antiqua" w:hAnsi="Book Antiqua" w:cstheme="minorHAnsi"/>
                <w:snapToGrid w:val="0"/>
                <w:sz w:val="24"/>
              </w:rPr>
              <w:t>på den enkelte avdeling.</w:t>
            </w:r>
            <w:r w:rsidR="004A2AF8" w:rsidRPr="00E56747">
              <w:rPr>
                <w:rFonts w:ascii="Book Antiqua" w:hAnsi="Book Antiqua" w:cstheme="minorHAnsi"/>
                <w:snapToGrid w:val="0"/>
                <w:sz w:val="24"/>
              </w:rPr>
              <w:t xml:space="preserve"> Med hensiktsmessig menes at det må være likevekt i alder og kjønn for å få en god og stabil avdeling.</w:t>
            </w:r>
          </w:p>
          <w:p w14:paraId="60A3917E" w14:textId="77777777" w:rsidR="00591BBF" w:rsidRPr="004E0AB4" w:rsidRDefault="00591BBF" w:rsidP="004E3407">
            <w:pPr>
              <w:spacing w:line="240" w:lineRule="auto"/>
              <w:rPr>
                <w:rFonts w:ascii="Book Antiqua" w:hAnsi="Book Antiqua" w:cstheme="minorHAnsi"/>
                <w:b/>
                <w:bCs/>
                <w:snapToGrid w:val="0"/>
                <w:sz w:val="24"/>
              </w:rPr>
            </w:pPr>
            <w:r w:rsidRPr="004E0AB4">
              <w:rPr>
                <w:rFonts w:ascii="Book Antiqua" w:hAnsi="Book Antiqua" w:cstheme="minorHAnsi"/>
                <w:b/>
                <w:bCs/>
                <w:snapToGrid w:val="0"/>
                <w:sz w:val="24"/>
              </w:rPr>
              <w:t>Styret kan endre denne bestemmelsen.</w:t>
            </w:r>
          </w:p>
          <w:p w14:paraId="7E116919" w14:textId="77777777" w:rsidR="004E3407" w:rsidRPr="004E3407" w:rsidRDefault="004E3407" w:rsidP="004E3407">
            <w:pPr>
              <w:spacing w:line="240" w:lineRule="auto"/>
              <w:rPr>
                <w:rFonts w:ascii="Book Antiqua" w:hAnsi="Book Antiqua" w:cstheme="minorHAnsi"/>
                <w:snapToGrid w:val="0"/>
                <w:sz w:val="24"/>
              </w:rPr>
            </w:pPr>
          </w:p>
          <w:p w14:paraId="7CF9CFD3" w14:textId="77777777" w:rsidR="00591BBF" w:rsidRPr="004E3407" w:rsidRDefault="005A7866" w:rsidP="004E3407">
            <w:pPr>
              <w:pStyle w:val="Overskrift1"/>
              <w:tabs>
                <w:tab w:val="clear" w:pos="567"/>
                <w:tab w:val="clear" w:pos="1134"/>
                <w:tab w:val="clear" w:pos="1701"/>
                <w:tab w:val="clear" w:pos="2268"/>
                <w:tab w:val="num" w:pos="432"/>
                <w:tab w:val="num" w:pos="716"/>
              </w:tabs>
              <w:spacing w:before="0" w:after="0" w:line="240" w:lineRule="auto"/>
              <w:ind w:left="431" w:hanging="431"/>
              <w:rPr>
                <w:rFonts w:ascii="Book Antiqua" w:hAnsi="Book Antiqua" w:cstheme="minorHAnsi"/>
                <w:sz w:val="24"/>
                <w:szCs w:val="24"/>
              </w:rPr>
            </w:pPr>
            <w:bookmarkStart w:id="3" w:name="_Toc241026635"/>
            <w:r w:rsidRPr="004E3407">
              <w:rPr>
                <w:rFonts w:ascii="Book Antiqua" w:hAnsi="Book Antiqua" w:cstheme="minorHAnsi"/>
                <w:sz w:val="24"/>
                <w:szCs w:val="24"/>
              </w:rPr>
              <w:lastRenderedPageBreak/>
              <w:t xml:space="preserve">§ 5 </w:t>
            </w:r>
            <w:r w:rsidR="00591BBF" w:rsidRPr="004E3407">
              <w:rPr>
                <w:rFonts w:ascii="Book Antiqua" w:hAnsi="Book Antiqua" w:cstheme="minorHAnsi"/>
                <w:sz w:val="24"/>
                <w:szCs w:val="24"/>
              </w:rPr>
              <w:t>Opptaksperiode og oppsigelsesfrist</w:t>
            </w:r>
            <w:bookmarkEnd w:id="3"/>
          </w:p>
          <w:p w14:paraId="16A6D9A6" w14:textId="77777777" w:rsidR="00591BBF" w:rsidRPr="004E3407" w:rsidRDefault="00591BBF"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Opptak av barn skjer hele året, men hovedsakelig ved samordnet opptaksprosess. Daglig leder kan tilby barnehageplass etter kapasitet utenom samordnet opptaksprosess. Beslutningen om opptak av barn i barnehagen og tildeling av ledige plasser foretas av barnehagen etter skriftlig søknad i henhold til barnehagelovens bestemmelser om samordnet opptaksprosess. </w:t>
            </w:r>
          </w:p>
          <w:p w14:paraId="19F882DC" w14:textId="77777777" w:rsidR="00591BBF" w:rsidRPr="004E3407" w:rsidRDefault="00591BBF" w:rsidP="004E3407">
            <w:pPr>
              <w:spacing w:line="240" w:lineRule="auto"/>
              <w:rPr>
                <w:rFonts w:ascii="Book Antiqua" w:hAnsi="Book Antiqua" w:cstheme="minorHAnsi"/>
                <w:snapToGrid w:val="0"/>
                <w:sz w:val="24"/>
              </w:rPr>
            </w:pPr>
          </w:p>
          <w:p w14:paraId="6DC0E552" w14:textId="77777777" w:rsidR="00591BBF" w:rsidRPr="004E3407" w:rsidRDefault="00591BBF" w:rsidP="004E3407">
            <w:pPr>
              <w:spacing w:line="240" w:lineRule="auto"/>
              <w:rPr>
                <w:rFonts w:ascii="Book Antiqua" w:hAnsi="Book Antiqua" w:cstheme="minorHAnsi"/>
                <w:sz w:val="24"/>
              </w:rPr>
            </w:pPr>
            <w:r w:rsidRPr="004E3407">
              <w:rPr>
                <w:rFonts w:ascii="Book Antiqua" w:hAnsi="Book Antiqua" w:cstheme="minorHAnsi"/>
                <w:sz w:val="24"/>
              </w:rPr>
              <w:t xml:space="preserve">Oppsigelsestid på barnehageplassen er </w:t>
            </w:r>
            <w:r w:rsidR="005A372A">
              <w:rPr>
                <w:rFonts w:ascii="Book Antiqua" w:hAnsi="Book Antiqua" w:cstheme="minorHAnsi"/>
                <w:sz w:val="24"/>
              </w:rPr>
              <w:t>3 måneder</w:t>
            </w:r>
            <w:r w:rsidR="007D4F50">
              <w:rPr>
                <w:rFonts w:ascii="Book Antiqua" w:hAnsi="Book Antiqua" w:cstheme="minorHAnsi"/>
                <w:sz w:val="24"/>
              </w:rPr>
              <w:t xml:space="preserve"> og det skal skje</w:t>
            </w:r>
            <w:r w:rsidR="005A372A">
              <w:rPr>
                <w:rFonts w:ascii="Book Antiqua" w:hAnsi="Book Antiqua" w:cstheme="minorHAnsi"/>
                <w:sz w:val="24"/>
              </w:rPr>
              <w:t xml:space="preserve"> </w:t>
            </w:r>
            <w:r w:rsidR="007D4F50">
              <w:rPr>
                <w:rFonts w:ascii="Book Antiqua" w:hAnsi="Book Antiqua" w:cstheme="minorHAnsi"/>
                <w:sz w:val="24"/>
              </w:rPr>
              <w:t>innen den 1. i måneden.</w:t>
            </w:r>
            <w:r w:rsidRPr="004E3407">
              <w:rPr>
                <w:rFonts w:ascii="Book Antiqua" w:hAnsi="Book Antiqua" w:cstheme="minorHAnsi"/>
                <w:sz w:val="24"/>
              </w:rPr>
              <w:t xml:space="preserve"> Oppsigelse fra barnehagens side krever saklig grunn og skal skje skriftlig.  </w:t>
            </w:r>
          </w:p>
          <w:p w14:paraId="1C2A6BDC" w14:textId="77777777" w:rsidR="00591BBF" w:rsidRPr="004E3407" w:rsidRDefault="00591BBF" w:rsidP="004E3407">
            <w:pPr>
              <w:spacing w:line="240" w:lineRule="auto"/>
              <w:rPr>
                <w:rFonts w:ascii="Book Antiqua" w:hAnsi="Book Antiqua" w:cstheme="minorHAnsi"/>
                <w:sz w:val="24"/>
              </w:rPr>
            </w:pPr>
          </w:p>
          <w:p w14:paraId="22788E25" w14:textId="77777777" w:rsidR="00591BBF" w:rsidRDefault="00591BBF" w:rsidP="004E3407">
            <w:pPr>
              <w:spacing w:line="240" w:lineRule="auto"/>
              <w:rPr>
                <w:rFonts w:ascii="Book Antiqua" w:hAnsi="Book Antiqua" w:cstheme="minorHAnsi"/>
                <w:sz w:val="24"/>
              </w:rPr>
            </w:pPr>
            <w:r w:rsidRPr="004E3407">
              <w:rPr>
                <w:rFonts w:ascii="Book Antiqua" w:hAnsi="Book Antiqua" w:cstheme="minorHAnsi"/>
                <w:sz w:val="24"/>
              </w:rPr>
              <w:t>Oppsigelse fra foresattes side motta</w:t>
            </w:r>
            <w:r w:rsidR="005B525B">
              <w:rPr>
                <w:rFonts w:ascii="Book Antiqua" w:hAnsi="Book Antiqua" w:cstheme="minorHAnsi"/>
                <w:sz w:val="24"/>
              </w:rPr>
              <w:t xml:space="preserve">tt av barnehagen etter </w:t>
            </w:r>
            <w:r w:rsidR="004F0BA3">
              <w:rPr>
                <w:rFonts w:ascii="Book Antiqua" w:hAnsi="Book Antiqua" w:cstheme="minorHAnsi"/>
                <w:sz w:val="24"/>
              </w:rPr>
              <w:t xml:space="preserve">1. mai </w:t>
            </w:r>
            <w:r w:rsidRPr="004E3407">
              <w:rPr>
                <w:rFonts w:ascii="Book Antiqua" w:hAnsi="Book Antiqua" w:cstheme="minorHAnsi"/>
                <w:sz w:val="24"/>
              </w:rPr>
              <w:t xml:space="preserve">medfører en plikt til å betale foreldrebetaling ut juli måned. </w:t>
            </w:r>
            <w:r w:rsidR="004F0BA3" w:rsidRPr="00EE2FC9">
              <w:rPr>
                <w:rFonts w:ascii="Book Antiqua" w:hAnsi="Book Antiqua" w:cstheme="minorHAnsi"/>
                <w:sz w:val="24"/>
              </w:rPr>
              <w:t>Med mindre plassen kan besettes umiddelbart.</w:t>
            </w:r>
            <w:r w:rsidR="004F0BA3">
              <w:rPr>
                <w:rFonts w:ascii="Book Antiqua" w:hAnsi="Book Antiqua" w:cstheme="minorHAnsi"/>
                <w:sz w:val="24"/>
              </w:rPr>
              <w:t xml:space="preserve"> </w:t>
            </w:r>
            <w:r w:rsidRPr="004E3407">
              <w:rPr>
                <w:rFonts w:ascii="Book Antiqua" w:hAnsi="Book Antiqua" w:cstheme="minorHAnsi"/>
                <w:sz w:val="24"/>
              </w:rPr>
              <w:t xml:space="preserve">Dersom barnehagen får inn nytt barn i oppsigelsesperioden skal foreldrebetalingsplikten i oppsigelsestiden reduseres forholdsmessig. </w:t>
            </w:r>
          </w:p>
          <w:p w14:paraId="05F1F644" w14:textId="77777777" w:rsidR="00707210" w:rsidRDefault="00707210" w:rsidP="004E3407">
            <w:pPr>
              <w:spacing w:line="240" w:lineRule="auto"/>
              <w:rPr>
                <w:rFonts w:ascii="Book Antiqua" w:hAnsi="Book Antiqua" w:cstheme="minorHAnsi"/>
                <w:sz w:val="24"/>
              </w:rPr>
            </w:pPr>
          </w:p>
          <w:p w14:paraId="2E81337F" w14:textId="77777777" w:rsidR="00707210" w:rsidRPr="00B77505" w:rsidRDefault="00707210" w:rsidP="004E3407">
            <w:pPr>
              <w:spacing w:line="240" w:lineRule="auto"/>
              <w:rPr>
                <w:rFonts w:ascii="Book Antiqua" w:hAnsi="Book Antiqua" w:cstheme="minorHAnsi"/>
                <w:sz w:val="24"/>
              </w:rPr>
            </w:pPr>
            <w:r w:rsidRPr="00B77505">
              <w:rPr>
                <w:rFonts w:ascii="Book Antiqua" w:hAnsi="Book Antiqua" w:cstheme="minorHAnsi"/>
                <w:sz w:val="24"/>
              </w:rPr>
              <w:t>Hvis du søker barnehageplass i annen barnehage og får tildelt plassen, betyr dette automatisk oppsigelse av barnehageplassen i Ebbegarden barnehage.</w:t>
            </w:r>
          </w:p>
          <w:p w14:paraId="2DA149BB" w14:textId="77777777" w:rsidR="00591BBF" w:rsidRPr="004E3407" w:rsidRDefault="00591BBF" w:rsidP="004E3407">
            <w:pPr>
              <w:spacing w:line="240" w:lineRule="auto"/>
              <w:rPr>
                <w:rFonts w:ascii="Book Antiqua" w:hAnsi="Book Antiqua" w:cstheme="minorHAnsi"/>
                <w:snapToGrid w:val="0"/>
                <w:sz w:val="24"/>
              </w:rPr>
            </w:pPr>
          </w:p>
          <w:p w14:paraId="1F96666C" w14:textId="77777777" w:rsidR="00591BBF" w:rsidRPr="004E3407" w:rsidRDefault="00591BBF" w:rsidP="004E3407">
            <w:pPr>
              <w:spacing w:line="240" w:lineRule="auto"/>
              <w:rPr>
                <w:rFonts w:ascii="Book Antiqua" w:hAnsi="Book Antiqua" w:cstheme="minorHAnsi"/>
                <w:sz w:val="24"/>
              </w:rPr>
            </w:pPr>
            <w:r w:rsidRPr="004E3407">
              <w:rPr>
                <w:rFonts w:ascii="Book Antiqua" w:hAnsi="Book Antiqua" w:cstheme="minorHAnsi"/>
                <w:sz w:val="24"/>
              </w:rPr>
              <w:t>Styret kan endre denne bestemmelsen.</w:t>
            </w:r>
          </w:p>
          <w:p w14:paraId="67E40EC1" w14:textId="77777777" w:rsidR="00591BBF" w:rsidRPr="004E3407" w:rsidRDefault="00591BBF" w:rsidP="004E3407">
            <w:pPr>
              <w:spacing w:line="240" w:lineRule="auto"/>
              <w:rPr>
                <w:rFonts w:ascii="Book Antiqua" w:hAnsi="Book Antiqua" w:cstheme="minorHAnsi"/>
                <w:snapToGrid w:val="0"/>
                <w:sz w:val="24"/>
              </w:rPr>
            </w:pPr>
          </w:p>
          <w:p w14:paraId="3316F3EE" w14:textId="77777777" w:rsidR="00591BBF" w:rsidRPr="004E3407" w:rsidRDefault="005A7866" w:rsidP="004E3407">
            <w:pPr>
              <w:pStyle w:val="Overskrift1"/>
              <w:tabs>
                <w:tab w:val="clear" w:pos="567"/>
                <w:tab w:val="clear" w:pos="1134"/>
                <w:tab w:val="clear" w:pos="1701"/>
                <w:tab w:val="clear" w:pos="2268"/>
                <w:tab w:val="num" w:pos="432"/>
                <w:tab w:val="num" w:pos="716"/>
              </w:tabs>
              <w:spacing w:before="0" w:after="0" w:line="240" w:lineRule="auto"/>
              <w:ind w:left="431" w:hanging="431"/>
              <w:rPr>
                <w:rFonts w:ascii="Book Antiqua" w:hAnsi="Book Antiqua" w:cstheme="minorHAnsi"/>
                <w:sz w:val="24"/>
                <w:szCs w:val="24"/>
              </w:rPr>
            </w:pPr>
            <w:bookmarkStart w:id="4" w:name="_Toc241026636"/>
            <w:r w:rsidRPr="004E3407">
              <w:rPr>
                <w:rFonts w:ascii="Book Antiqua" w:hAnsi="Book Antiqua" w:cstheme="minorHAnsi"/>
                <w:sz w:val="24"/>
                <w:szCs w:val="24"/>
              </w:rPr>
              <w:t xml:space="preserve">§ 6 </w:t>
            </w:r>
            <w:r w:rsidR="00591BBF" w:rsidRPr="004E3407">
              <w:rPr>
                <w:rFonts w:ascii="Book Antiqua" w:hAnsi="Book Antiqua" w:cstheme="minorHAnsi"/>
                <w:sz w:val="24"/>
                <w:szCs w:val="24"/>
              </w:rPr>
              <w:t>Fastsettelse av foreldrebetalingen</w:t>
            </w:r>
            <w:bookmarkEnd w:id="4"/>
          </w:p>
          <w:p w14:paraId="1298C7EE" w14:textId="156FD357" w:rsidR="0093428A" w:rsidRPr="004E3407" w:rsidRDefault="007F106F" w:rsidP="007F106F">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7F106F">
              <w:rPr>
                <w:rFonts w:ascii="Book Antiqua" w:hAnsi="Book Antiqua" w:cstheme="minorHAnsi"/>
                <w:color w:val="333333"/>
                <w:sz w:val="24"/>
                <w:lang w:eastAsia="nb-NO"/>
              </w:rPr>
              <w:t>Foreldrebetaling er for 11 måneder i året og innbetales forskuddsvis. Juli er betalingsfri måned. Styret fastsetter satsene for foreldrebetalingen innenfor den maksimalprisen som årlig fastsettes av Stortinget. Styrer varsler økning i foreldrebetaling 1 måned før økt makspris. Foreldrebetaling ut over maksimalpris kan kun fastsettes etter reglene i forskrift om foreldrebetaling i barnehager § 4.</w:t>
            </w:r>
          </w:p>
          <w:p w14:paraId="0A3AC078" w14:textId="77777777" w:rsidR="004E3407" w:rsidRPr="004E3407" w:rsidRDefault="004E3407"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0AF66841" w14:textId="77777777" w:rsidR="006116BC" w:rsidRPr="004E3407" w:rsidRDefault="00BE2402" w:rsidP="004E3407">
            <w:pPr>
              <w:pStyle w:val="Overskrift1"/>
              <w:spacing w:before="0" w:after="0" w:line="240" w:lineRule="auto"/>
              <w:rPr>
                <w:rFonts w:ascii="Book Antiqua" w:hAnsi="Book Antiqua" w:cstheme="minorHAnsi"/>
                <w:snapToGrid w:val="0"/>
                <w:sz w:val="24"/>
                <w:szCs w:val="24"/>
              </w:rPr>
            </w:pPr>
            <w:r w:rsidRPr="004E3407">
              <w:rPr>
                <w:rFonts w:ascii="Book Antiqua" w:hAnsi="Book Antiqua" w:cstheme="minorHAnsi"/>
                <w:color w:val="333333"/>
                <w:sz w:val="24"/>
                <w:szCs w:val="24"/>
                <w:lang w:eastAsia="nb-NO"/>
              </w:rPr>
              <w:t> </w:t>
            </w:r>
            <w:bookmarkStart w:id="5" w:name="_Toc241026639"/>
            <w:r w:rsidR="00285E93">
              <w:rPr>
                <w:rFonts w:ascii="Book Antiqua" w:hAnsi="Book Antiqua" w:cstheme="minorHAnsi"/>
                <w:color w:val="333333"/>
                <w:sz w:val="24"/>
                <w:szCs w:val="24"/>
                <w:lang w:eastAsia="nb-NO"/>
              </w:rPr>
              <w:t>§ 7</w:t>
            </w:r>
            <w:r w:rsidR="005A7866" w:rsidRPr="004E3407">
              <w:rPr>
                <w:rFonts w:ascii="Book Antiqua" w:hAnsi="Book Antiqua" w:cstheme="minorHAnsi"/>
                <w:color w:val="333333"/>
                <w:sz w:val="24"/>
                <w:szCs w:val="24"/>
                <w:lang w:eastAsia="nb-NO"/>
              </w:rPr>
              <w:t xml:space="preserve"> </w:t>
            </w:r>
            <w:r w:rsidR="006116BC" w:rsidRPr="004E3407">
              <w:rPr>
                <w:rFonts w:ascii="Book Antiqua" w:hAnsi="Book Antiqua" w:cstheme="minorHAnsi"/>
                <w:snapToGrid w:val="0"/>
                <w:sz w:val="24"/>
                <w:szCs w:val="24"/>
              </w:rPr>
              <w:t>Leke- og oppholdsareal</w:t>
            </w:r>
            <w:bookmarkEnd w:id="5"/>
          </w:p>
          <w:p w14:paraId="2A0A42FB" w14:textId="77777777" w:rsidR="006116BC" w:rsidRPr="00E4587C" w:rsidRDefault="006116BC" w:rsidP="004E3407">
            <w:pPr>
              <w:tabs>
                <w:tab w:val="num" w:pos="0"/>
              </w:tabs>
              <w:spacing w:line="240" w:lineRule="auto"/>
              <w:rPr>
                <w:rFonts w:ascii="Book Antiqua" w:hAnsi="Book Antiqua" w:cstheme="minorHAnsi"/>
                <w:b/>
                <w:bCs/>
                <w:i/>
                <w:iCs/>
                <w:strike/>
                <w:sz w:val="24"/>
              </w:rPr>
            </w:pPr>
            <w:r w:rsidRPr="004E3407">
              <w:rPr>
                <w:rFonts w:ascii="Book Antiqua" w:hAnsi="Book Antiqua" w:cstheme="minorHAnsi"/>
                <w:snapToGrid w:val="0"/>
                <w:sz w:val="24"/>
              </w:rPr>
              <w:t xml:space="preserve">Barnehagens norm for arealutnytting er 4 m² leke- og oppholdsareal pr. barn over 3 år, og </w:t>
            </w:r>
            <w:r w:rsidR="00E71149">
              <w:rPr>
                <w:rFonts w:ascii="Book Antiqua" w:hAnsi="Book Antiqua" w:cstheme="minorHAnsi"/>
                <w:snapToGrid w:val="0"/>
                <w:sz w:val="24"/>
              </w:rPr>
              <w:t xml:space="preserve">5,5 m2 </w:t>
            </w:r>
            <w:r w:rsidRPr="004E3407">
              <w:rPr>
                <w:rFonts w:ascii="Book Antiqua" w:hAnsi="Book Antiqua" w:cstheme="minorHAnsi"/>
                <w:snapToGrid w:val="0"/>
                <w:sz w:val="24"/>
              </w:rPr>
              <w:t>for barn under 3 år.</w:t>
            </w:r>
            <w:r w:rsidRPr="004E3407">
              <w:rPr>
                <w:rFonts w:ascii="Book Antiqua" w:hAnsi="Book Antiqua" w:cstheme="minorHAnsi"/>
                <w:sz w:val="24"/>
              </w:rPr>
              <w:t xml:space="preserve"> </w:t>
            </w:r>
            <w:r w:rsidR="00E4587C" w:rsidRPr="00E4587C">
              <w:rPr>
                <w:rFonts w:ascii="Book Antiqua" w:hAnsi="Book Antiqua" w:cstheme="minorHAnsi"/>
                <w:sz w:val="24"/>
              </w:rPr>
              <w:t xml:space="preserve">For barnehagens </w:t>
            </w:r>
            <w:proofErr w:type="spellStart"/>
            <w:r w:rsidR="00E4587C" w:rsidRPr="00E4587C">
              <w:rPr>
                <w:rFonts w:ascii="Book Antiqua" w:hAnsi="Book Antiqua" w:cstheme="minorHAnsi"/>
                <w:sz w:val="24"/>
              </w:rPr>
              <w:t>utegruppe</w:t>
            </w:r>
            <w:proofErr w:type="spellEnd"/>
            <w:r w:rsidR="00E4587C" w:rsidRPr="00E4587C">
              <w:rPr>
                <w:rFonts w:ascii="Book Antiqua" w:hAnsi="Book Antiqua" w:cstheme="minorHAnsi"/>
                <w:sz w:val="24"/>
              </w:rPr>
              <w:t xml:space="preserve"> er leke- og oppholdsareal pr. barn 3,5 m²</w:t>
            </w:r>
            <w:r w:rsidR="000632F1">
              <w:rPr>
                <w:rFonts w:ascii="Book Antiqua" w:hAnsi="Book Antiqua" w:cstheme="minorHAnsi"/>
                <w:sz w:val="24"/>
              </w:rPr>
              <w:t xml:space="preserve"> for barn over 3 år</w:t>
            </w:r>
            <w:r w:rsidR="00E4587C" w:rsidRPr="00E4587C">
              <w:rPr>
                <w:rFonts w:ascii="Book Antiqua" w:hAnsi="Book Antiqua" w:cstheme="minorHAnsi"/>
                <w:sz w:val="24"/>
              </w:rPr>
              <w:t>.</w:t>
            </w:r>
          </w:p>
          <w:p w14:paraId="66B867F4" w14:textId="77777777" w:rsidR="006116BC" w:rsidRPr="004E3407" w:rsidRDefault="006116BC" w:rsidP="004E3407">
            <w:pPr>
              <w:spacing w:line="240" w:lineRule="auto"/>
              <w:rPr>
                <w:rFonts w:ascii="Book Antiqua" w:hAnsi="Book Antiqua" w:cstheme="minorHAnsi"/>
                <w:snapToGrid w:val="0"/>
                <w:sz w:val="24"/>
              </w:rPr>
            </w:pPr>
          </w:p>
          <w:p w14:paraId="4B78F480" w14:textId="77777777" w:rsidR="006116BC" w:rsidRPr="004E3407" w:rsidRDefault="00285E93" w:rsidP="004E3407">
            <w:pPr>
              <w:pStyle w:val="Overskrift1"/>
              <w:spacing w:before="0" w:after="0" w:line="240" w:lineRule="auto"/>
              <w:rPr>
                <w:rFonts w:ascii="Book Antiqua" w:hAnsi="Book Antiqua" w:cstheme="minorHAnsi"/>
                <w:snapToGrid w:val="0"/>
                <w:sz w:val="24"/>
                <w:szCs w:val="24"/>
              </w:rPr>
            </w:pPr>
            <w:bookmarkStart w:id="6" w:name="_Toc241026640"/>
            <w:r>
              <w:rPr>
                <w:rFonts w:ascii="Book Antiqua" w:hAnsi="Book Antiqua" w:cstheme="minorHAnsi"/>
                <w:snapToGrid w:val="0"/>
                <w:sz w:val="24"/>
                <w:szCs w:val="24"/>
              </w:rPr>
              <w:t>§ 8</w:t>
            </w:r>
            <w:r w:rsidR="005A7866" w:rsidRPr="004E3407">
              <w:rPr>
                <w:rFonts w:ascii="Book Antiqua" w:hAnsi="Book Antiqua" w:cstheme="minorHAnsi"/>
                <w:snapToGrid w:val="0"/>
                <w:sz w:val="24"/>
                <w:szCs w:val="24"/>
              </w:rPr>
              <w:t xml:space="preserve"> </w:t>
            </w:r>
            <w:r w:rsidR="006116BC" w:rsidRPr="004E3407">
              <w:rPr>
                <w:rFonts w:ascii="Book Antiqua" w:hAnsi="Book Antiqua" w:cstheme="minorHAnsi"/>
                <w:snapToGrid w:val="0"/>
                <w:sz w:val="24"/>
                <w:szCs w:val="24"/>
              </w:rPr>
              <w:t>Åpningstid og ferie</w:t>
            </w:r>
            <w:bookmarkEnd w:id="6"/>
          </w:p>
          <w:p w14:paraId="7A48ABD0" w14:textId="6399C274" w:rsidR="007950AF" w:rsidRPr="007950AF" w:rsidRDefault="007950AF" w:rsidP="007950AF">
            <w:pPr>
              <w:spacing w:line="240" w:lineRule="auto"/>
              <w:rPr>
                <w:rFonts w:ascii="Book Antiqua" w:hAnsi="Book Antiqua" w:cstheme="minorHAnsi"/>
                <w:snapToGrid w:val="0"/>
                <w:sz w:val="24"/>
              </w:rPr>
            </w:pPr>
            <w:r w:rsidRPr="007950AF">
              <w:rPr>
                <w:rFonts w:ascii="Book Antiqua" w:hAnsi="Book Antiqua" w:cstheme="minorHAnsi"/>
                <w:snapToGrid w:val="0"/>
                <w:sz w:val="24"/>
              </w:rPr>
              <w:t xml:space="preserve">Barnehagen er åpen fra kl. </w:t>
            </w:r>
            <w:r w:rsidR="000B79B4" w:rsidRPr="000B79B4">
              <w:rPr>
                <w:rFonts w:ascii="Book Antiqua" w:hAnsi="Book Antiqua" w:cstheme="minorHAnsi"/>
                <w:snapToGrid w:val="0"/>
                <w:sz w:val="24"/>
              </w:rPr>
              <w:t>0700</w:t>
            </w:r>
            <w:r w:rsidRPr="000B79B4">
              <w:rPr>
                <w:rFonts w:ascii="Book Antiqua" w:hAnsi="Book Antiqua" w:cstheme="minorHAnsi"/>
                <w:snapToGrid w:val="0"/>
                <w:sz w:val="24"/>
              </w:rPr>
              <w:t xml:space="preserve"> </w:t>
            </w:r>
            <w:r w:rsidRPr="007950AF">
              <w:rPr>
                <w:rFonts w:ascii="Book Antiqua" w:hAnsi="Book Antiqua" w:cstheme="minorHAnsi"/>
                <w:snapToGrid w:val="0"/>
                <w:sz w:val="24"/>
              </w:rPr>
              <w:t xml:space="preserve">til kl. </w:t>
            </w:r>
            <w:r w:rsidR="000B79B4">
              <w:rPr>
                <w:rFonts w:ascii="Book Antiqua" w:hAnsi="Book Antiqua" w:cstheme="minorHAnsi"/>
                <w:snapToGrid w:val="0"/>
                <w:sz w:val="24"/>
              </w:rPr>
              <w:t>1645</w:t>
            </w:r>
            <w:r w:rsidRPr="007950AF">
              <w:rPr>
                <w:rFonts w:ascii="Book Antiqua" w:hAnsi="Book Antiqua" w:cstheme="minorHAnsi"/>
                <w:snapToGrid w:val="0"/>
                <w:sz w:val="24"/>
              </w:rPr>
              <w:t xml:space="preserve"> mandag til fredag. </w:t>
            </w:r>
          </w:p>
          <w:p w14:paraId="50F4382F" w14:textId="77777777" w:rsidR="007950AF" w:rsidRPr="007950AF" w:rsidRDefault="007950AF" w:rsidP="007950AF">
            <w:pPr>
              <w:spacing w:line="240" w:lineRule="auto"/>
              <w:rPr>
                <w:rFonts w:ascii="Book Antiqua" w:hAnsi="Book Antiqua" w:cstheme="minorHAnsi"/>
                <w:snapToGrid w:val="0"/>
                <w:sz w:val="24"/>
              </w:rPr>
            </w:pPr>
          </w:p>
          <w:p w14:paraId="08DE3FC1" w14:textId="3A71405C" w:rsidR="007950AF" w:rsidRPr="00E068AC" w:rsidRDefault="007950AF" w:rsidP="007950AF">
            <w:pPr>
              <w:spacing w:line="240" w:lineRule="auto"/>
              <w:rPr>
                <w:rFonts w:ascii="Book Antiqua" w:hAnsi="Book Antiqua" w:cstheme="minorHAnsi"/>
                <w:snapToGrid w:val="0"/>
                <w:sz w:val="24"/>
              </w:rPr>
            </w:pPr>
            <w:r w:rsidRPr="00E068AC">
              <w:rPr>
                <w:rFonts w:ascii="Book Antiqua" w:hAnsi="Book Antiqua" w:cstheme="minorHAnsi"/>
                <w:snapToGrid w:val="0"/>
                <w:sz w:val="24"/>
              </w:rPr>
              <w:t xml:space="preserve">Barnehagen er stengt på bevegelige helligdager, julaften og nyttårsaften. Onsdag før skjærtorsdag stenger barnehagen kl. 1200.  I løpet av året er barnehagen i tillegg stengt 5 kurs- og planleggingsdager. Alle barn i barnehagen skal ha 4 ukers ferie i løpet av barnehageåret. </w:t>
            </w:r>
            <w:r w:rsidR="001F3BFE" w:rsidRPr="00E068AC">
              <w:rPr>
                <w:rFonts w:ascii="Book Antiqua" w:hAnsi="Book Antiqua" w:cstheme="minorHAnsi"/>
                <w:snapToGrid w:val="0"/>
                <w:sz w:val="24"/>
              </w:rPr>
              <w:t>Vi har steng 3 uker</w:t>
            </w:r>
            <w:r w:rsidR="00E56747" w:rsidRPr="00E068AC">
              <w:rPr>
                <w:rFonts w:ascii="Book Antiqua" w:hAnsi="Book Antiqua" w:cstheme="minorHAnsi"/>
                <w:snapToGrid w:val="0"/>
                <w:sz w:val="24"/>
              </w:rPr>
              <w:t xml:space="preserve"> i juli. Informasjon om </w:t>
            </w:r>
            <w:r w:rsidR="002829B8" w:rsidRPr="00E068AC">
              <w:rPr>
                <w:rFonts w:ascii="Book Antiqua" w:hAnsi="Book Antiqua" w:cstheme="minorHAnsi"/>
                <w:snapToGrid w:val="0"/>
                <w:sz w:val="24"/>
              </w:rPr>
              <w:t>hvilke uker dette er,</w:t>
            </w:r>
            <w:r w:rsidR="00E56747" w:rsidRPr="00E068AC">
              <w:rPr>
                <w:rFonts w:ascii="Book Antiqua" w:hAnsi="Book Antiqua" w:cstheme="minorHAnsi"/>
                <w:snapToGrid w:val="0"/>
                <w:sz w:val="24"/>
              </w:rPr>
              <w:t xml:space="preserve"> vil stå i årsplan for Ebbegarden barnehage</w:t>
            </w:r>
            <w:r w:rsidR="002E1F6D" w:rsidRPr="00E068AC">
              <w:rPr>
                <w:rFonts w:ascii="Book Antiqua" w:hAnsi="Book Antiqua" w:cstheme="minorHAnsi"/>
                <w:snapToGrid w:val="0"/>
                <w:sz w:val="24"/>
              </w:rPr>
              <w:t xml:space="preserve">. </w:t>
            </w:r>
            <w:r w:rsidR="00187C4F" w:rsidRPr="00E068AC">
              <w:rPr>
                <w:rFonts w:ascii="Book Antiqua" w:hAnsi="Book Antiqua" w:cstheme="minorHAnsi"/>
                <w:snapToGrid w:val="0"/>
                <w:sz w:val="24"/>
              </w:rPr>
              <w:t>B</w:t>
            </w:r>
            <w:r w:rsidRPr="00E068AC">
              <w:rPr>
                <w:rFonts w:ascii="Book Antiqua" w:hAnsi="Book Antiqua" w:cstheme="minorHAnsi"/>
                <w:snapToGrid w:val="0"/>
                <w:sz w:val="24"/>
              </w:rPr>
              <w:t xml:space="preserve">arnehageåret starter 1. august, og alle barn må ha tatt ut </w:t>
            </w:r>
            <w:r w:rsidR="00465E33" w:rsidRPr="00E068AC">
              <w:rPr>
                <w:rFonts w:ascii="Book Antiqua" w:hAnsi="Book Antiqua" w:cstheme="minorHAnsi"/>
                <w:snapToGrid w:val="0"/>
                <w:sz w:val="24"/>
              </w:rPr>
              <w:t>4</w:t>
            </w:r>
            <w:r w:rsidRPr="00E068AC">
              <w:rPr>
                <w:rFonts w:ascii="Book Antiqua" w:hAnsi="Book Antiqua" w:cstheme="minorHAnsi"/>
                <w:snapToGrid w:val="0"/>
                <w:sz w:val="24"/>
              </w:rPr>
              <w:t xml:space="preserve"> </w:t>
            </w:r>
            <w:r w:rsidR="00465E33" w:rsidRPr="00E068AC">
              <w:rPr>
                <w:rFonts w:ascii="Book Antiqua" w:hAnsi="Book Antiqua" w:cstheme="minorHAnsi"/>
                <w:snapToGrid w:val="0"/>
                <w:sz w:val="24"/>
              </w:rPr>
              <w:t>uker ferie</w:t>
            </w:r>
            <w:r w:rsidRPr="00E068AC">
              <w:rPr>
                <w:rFonts w:ascii="Book Antiqua" w:hAnsi="Book Antiqua" w:cstheme="minorHAnsi"/>
                <w:snapToGrid w:val="0"/>
                <w:sz w:val="24"/>
              </w:rPr>
              <w:t xml:space="preserve"> før 1. august det året de slutter. </w:t>
            </w:r>
            <w:r w:rsidR="00C45CCF" w:rsidRPr="00E068AC">
              <w:rPr>
                <w:rFonts w:ascii="Book Antiqua" w:hAnsi="Book Antiqua" w:cstheme="minorHAnsi"/>
                <w:snapToGrid w:val="0"/>
                <w:sz w:val="24"/>
              </w:rPr>
              <w:t xml:space="preserve">Den 4. ferieuken må </w:t>
            </w:r>
            <w:proofErr w:type="spellStart"/>
            <w:r w:rsidR="00942F32" w:rsidRPr="00E068AC">
              <w:rPr>
                <w:rFonts w:ascii="Book Antiqua" w:hAnsi="Book Antiqua" w:cstheme="minorHAnsi"/>
                <w:snapToGrid w:val="0"/>
                <w:sz w:val="24"/>
              </w:rPr>
              <w:t>taes</w:t>
            </w:r>
            <w:proofErr w:type="spellEnd"/>
            <w:r w:rsidR="00C45CCF" w:rsidRPr="00E068AC">
              <w:rPr>
                <w:rFonts w:ascii="Book Antiqua" w:hAnsi="Book Antiqua" w:cstheme="minorHAnsi"/>
                <w:snapToGrid w:val="0"/>
                <w:sz w:val="24"/>
              </w:rPr>
              <w:t xml:space="preserve"> sammenhengende eller i forbindelse med jul og påske </w:t>
            </w:r>
            <w:r w:rsidR="006266A7" w:rsidRPr="00E068AC">
              <w:rPr>
                <w:rFonts w:ascii="Book Antiqua" w:hAnsi="Book Antiqua" w:cstheme="minorHAnsi"/>
                <w:snapToGrid w:val="0"/>
                <w:sz w:val="24"/>
              </w:rPr>
              <w:t>dagene.</w:t>
            </w:r>
            <w:r w:rsidRPr="00E068AC">
              <w:rPr>
                <w:rFonts w:ascii="Book Antiqua" w:hAnsi="Book Antiqua" w:cstheme="minorHAnsi"/>
                <w:snapToGrid w:val="0"/>
                <w:sz w:val="24"/>
              </w:rPr>
              <w:t xml:space="preserve"> </w:t>
            </w:r>
          </w:p>
          <w:p w14:paraId="51408908" w14:textId="77777777" w:rsidR="007950AF" w:rsidRPr="007950AF" w:rsidRDefault="007950AF" w:rsidP="007950AF">
            <w:pPr>
              <w:spacing w:line="240" w:lineRule="auto"/>
              <w:rPr>
                <w:rFonts w:ascii="Book Antiqua" w:hAnsi="Book Antiqua" w:cstheme="minorHAnsi"/>
                <w:snapToGrid w:val="0"/>
                <w:sz w:val="24"/>
              </w:rPr>
            </w:pPr>
          </w:p>
          <w:p w14:paraId="33D5E168" w14:textId="5F5E38C1" w:rsidR="006116BC" w:rsidRDefault="007950AF" w:rsidP="007950AF">
            <w:pPr>
              <w:spacing w:line="240" w:lineRule="auto"/>
              <w:rPr>
                <w:rFonts w:ascii="Book Antiqua" w:hAnsi="Book Antiqua" w:cstheme="minorHAnsi"/>
                <w:snapToGrid w:val="0"/>
                <w:sz w:val="24"/>
              </w:rPr>
            </w:pPr>
            <w:r w:rsidRPr="007950AF">
              <w:rPr>
                <w:rFonts w:ascii="Book Antiqua" w:hAnsi="Book Antiqua" w:cstheme="minorHAnsi"/>
                <w:snapToGrid w:val="0"/>
                <w:sz w:val="24"/>
              </w:rPr>
              <w:t xml:space="preserve">Er det 10 barn eller færre i barnehagen, holder barnehagen stengt i ferier, med unntak for perioden 1. juni til 1. august. Eventuelt stengt barnehage </w:t>
            </w:r>
            <w:r>
              <w:rPr>
                <w:rFonts w:ascii="Book Antiqua" w:hAnsi="Book Antiqua" w:cstheme="minorHAnsi"/>
                <w:snapToGrid w:val="0"/>
                <w:sz w:val="24"/>
              </w:rPr>
              <w:t xml:space="preserve">skal varsles to uker i forkant. </w:t>
            </w:r>
          </w:p>
          <w:p w14:paraId="3CB433C2" w14:textId="27890FB5" w:rsidR="0044214B" w:rsidRPr="0044214B" w:rsidRDefault="0044214B" w:rsidP="007950AF">
            <w:pPr>
              <w:spacing w:line="240" w:lineRule="auto"/>
              <w:rPr>
                <w:rFonts w:ascii="Book Antiqua" w:hAnsi="Book Antiqua" w:cstheme="minorHAnsi"/>
                <w:snapToGrid w:val="0"/>
                <w:color w:val="FF0000"/>
                <w:sz w:val="24"/>
              </w:rPr>
            </w:pPr>
            <w:r w:rsidRPr="000435F7">
              <w:rPr>
                <w:rFonts w:ascii="Book Antiqua" w:hAnsi="Book Antiqua" w:cstheme="minorHAnsi"/>
                <w:snapToGrid w:val="0"/>
                <w:sz w:val="24"/>
              </w:rPr>
              <w:t>Styret kan endre denne bestemmelsen</w:t>
            </w:r>
          </w:p>
          <w:p w14:paraId="2F352308" w14:textId="77777777" w:rsidR="006116BC" w:rsidRPr="004E3407" w:rsidRDefault="006116BC" w:rsidP="004E3407">
            <w:pPr>
              <w:spacing w:line="240" w:lineRule="auto"/>
              <w:rPr>
                <w:rFonts w:ascii="Book Antiqua" w:hAnsi="Book Antiqua" w:cstheme="minorHAnsi"/>
                <w:snapToGrid w:val="0"/>
                <w:sz w:val="24"/>
              </w:rPr>
            </w:pPr>
          </w:p>
          <w:p w14:paraId="248DB1FD" w14:textId="77777777" w:rsidR="006116BC" w:rsidRPr="004E3407" w:rsidRDefault="00BE2402" w:rsidP="004E3407">
            <w:pPr>
              <w:pStyle w:val="Overskrift1"/>
              <w:spacing w:before="0" w:after="0" w:line="240" w:lineRule="auto"/>
              <w:ind w:left="431" w:hanging="431"/>
              <w:rPr>
                <w:rFonts w:ascii="Book Antiqua" w:hAnsi="Book Antiqua" w:cstheme="minorHAnsi"/>
                <w:snapToGrid w:val="0"/>
                <w:sz w:val="24"/>
                <w:szCs w:val="24"/>
              </w:rPr>
            </w:pPr>
            <w:r w:rsidRPr="004E3407">
              <w:rPr>
                <w:rFonts w:ascii="Book Antiqua" w:hAnsi="Book Antiqua" w:cstheme="minorHAnsi"/>
                <w:color w:val="333333"/>
                <w:sz w:val="24"/>
                <w:szCs w:val="24"/>
                <w:lang w:eastAsia="nb-NO"/>
              </w:rPr>
              <w:lastRenderedPageBreak/>
              <w:t> </w:t>
            </w:r>
            <w:bookmarkStart w:id="7" w:name="_Toc241026637"/>
            <w:r w:rsidR="00285E93">
              <w:rPr>
                <w:rFonts w:ascii="Book Antiqua" w:hAnsi="Book Antiqua" w:cstheme="minorHAnsi"/>
                <w:color w:val="333333"/>
                <w:sz w:val="24"/>
                <w:szCs w:val="24"/>
                <w:lang w:eastAsia="nb-NO"/>
              </w:rPr>
              <w:t>§ 9</w:t>
            </w:r>
            <w:r w:rsidR="005A7866" w:rsidRPr="004E3407">
              <w:rPr>
                <w:rFonts w:ascii="Book Antiqua" w:hAnsi="Book Antiqua" w:cstheme="minorHAnsi"/>
                <w:color w:val="333333"/>
                <w:sz w:val="24"/>
                <w:szCs w:val="24"/>
                <w:lang w:eastAsia="nb-NO"/>
              </w:rPr>
              <w:t xml:space="preserve"> </w:t>
            </w:r>
            <w:r w:rsidR="006116BC" w:rsidRPr="004E3407">
              <w:rPr>
                <w:rFonts w:ascii="Book Antiqua" w:hAnsi="Book Antiqua" w:cstheme="minorHAnsi"/>
                <w:snapToGrid w:val="0"/>
                <w:sz w:val="24"/>
                <w:szCs w:val="24"/>
              </w:rPr>
              <w:t>Klageadgang ved avslag på søknad om barnehageplass ved hovedopptak</w:t>
            </w:r>
            <w:bookmarkEnd w:id="7"/>
          </w:p>
          <w:p w14:paraId="6AF206B5" w14:textId="77777777" w:rsidR="006116BC" w:rsidRPr="004E3407" w:rsidRDefault="006116BC" w:rsidP="004E3407">
            <w:pPr>
              <w:autoSpaceDE w:val="0"/>
              <w:autoSpaceDN w:val="0"/>
              <w:adjustRightInd w:val="0"/>
              <w:spacing w:line="240" w:lineRule="auto"/>
              <w:rPr>
                <w:rFonts w:ascii="Book Antiqua" w:hAnsi="Book Antiqua" w:cstheme="minorHAnsi"/>
                <w:sz w:val="24"/>
              </w:rPr>
            </w:pPr>
            <w:r w:rsidRPr="004E3407">
              <w:rPr>
                <w:rFonts w:ascii="Book Antiqua" w:hAnsi="Book Antiqua" w:cstheme="minorHAnsi"/>
                <w:sz w:val="24"/>
              </w:rPr>
              <w:t xml:space="preserve">Ved hovedopptak kan søker klage over avslag på søknad om barnehageplass og på avslag om å få sitt første eller andre ønske oppfylt. </w:t>
            </w:r>
          </w:p>
          <w:p w14:paraId="61F838C0" w14:textId="77777777" w:rsidR="006116BC" w:rsidRPr="004E3407" w:rsidRDefault="006116BC" w:rsidP="004E3407">
            <w:pPr>
              <w:autoSpaceDE w:val="0"/>
              <w:autoSpaceDN w:val="0"/>
              <w:adjustRightInd w:val="0"/>
              <w:spacing w:line="240" w:lineRule="auto"/>
              <w:rPr>
                <w:rFonts w:ascii="Book Antiqua" w:hAnsi="Book Antiqua" w:cstheme="minorHAnsi"/>
                <w:sz w:val="24"/>
              </w:rPr>
            </w:pPr>
          </w:p>
          <w:p w14:paraId="0AA60647" w14:textId="77777777" w:rsidR="006116BC" w:rsidRPr="004E3407" w:rsidRDefault="006116BC" w:rsidP="004E3407">
            <w:pPr>
              <w:autoSpaceDE w:val="0"/>
              <w:autoSpaceDN w:val="0"/>
              <w:adjustRightInd w:val="0"/>
              <w:spacing w:line="240" w:lineRule="auto"/>
              <w:rPr>
                <w:rFonts w:ascii="Book Antiqua" w:hAnsi="Book Antiqua" w:cstheme="minorHAnsi"/>
                <w:sz w:val="24"/>
              </w:rPr>
            </w:pPr>
            <w:r w:rsidRPr="004E3407">
              <w:rPr>
                <w:rFonts w:ascii="Book Antiqua" w:hAnsi="Book Antiqua" w:cstheme="minorHAnsi"/>
                <w:sz w:val="24"/>
              </w:rPr>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1E4B942F" w14:textId="77777777" w:rsidR="006116BC" w:rsidRPr="004E3407" w:rsidRDefault="006116BC" w:rsidP="004E3407">
            <w:pPr>
              <w:autoSpaceDE w:val="0"/>
              <w:autoSpaceDN w:val="0"/>
              <w:adjustRightInd w:val="0"/>
              <w:spacing w:line="240" w:lineRule="auto"/>
              <w:rPr>
                <w:rFonts w:ascii="Book Antiqua" w:hAnsi="Book Antiqua" w:cstheme="minorHAnsi"/>
                <w:sz w:val="24"/>
              </w:rPr>
            </w:pPr>
          </w:p>
          <w:p w14:paraId="54808000" w14:textId="77777777" w:rsidR="006116BC" w:rsidRPr="004E3407" w:rsidRDefault="006116BC" w:rsidP="004E3407">
            <w:pPr>
              <w:autoSpaceDE w:val="0"/>
              <w:autoSpaceDN w:val="0"/>
              <w:adjustRightInd w:val="0"/>
              <w:spacing w:line="240" w:lineRule="auto"/>
              <w:rPr>
                <w:rFonts w:ascii="Book Antiqua" w:hAnsi="Book Antiqua" w:cstheme="minorHAnsi"/>
                <w:sz w:val="24"/>
              </w:rPr>
            </w:pPr>
            <w:r w:rsidRPr="004E3407">
              <w:rPr>
                <w:rFonts w:ascii="Book Antiqua" w:hAnsi="Book Antiqua" w:cstheme="minorHAnsi"/>
                <w:sz w:val="24"/>
              </w:rPr>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w:t>
            </w:r>
          </w:p>
          <w:p w14:paraId="60BB714A" w14:textId="77777777" w:rsidR="006116BC" w:rsidRPr="004E3407" w:rsidRDefault="006116BC" w:rsidP="004E3407">
            <w:pPr>
              <w:autoSpaceDE w:val="0"/>
              <w:autoSpaceDN w:val="0"/>
              <w:adjustRightInd w:val="0"/>
              <w:spacing w:line="240" w:lineRule="auto"/>
              <w:rPr>
                <w:rFonts w:ascii="Book Antiqua" w:hAnsi="Book Antiqua" w:cstheme="minorHAnsi"/>
                <w:sz w:val="24"/>
              </w:rPr>
            </w:pPr>
          </w:p>
          <w:p w14:paraId="11F6164D" w14:textId="77777777" w:rsidR="006116BC" w:rsidRPr="004E3407" w:rsidRDefault="006116BC" w:rsidP="004E3407">
            <w:pPr>
              <w:spacing w:line="240" w:lineRule="auto"/>
              <w:rPr>
                <w:rFonts w:ascii="Book Antiqua" w:hAnsi="Book Antiqua" w:cstheme="minorHAnsi"/>
                <w:sz w:val="24"/>
              </w:rPr>
            </w:pPr>
            <w:r w:rsidRPr="004E3407">
              <w:rPr>
                <w:rFonts w:ascii="Book Antiqua" w:hAnsi="Book Antiqua" w:cstheme="minorHAnsi"/>
                <w:sz w:val="24"/>
              </w:rPr>
              <w:t>Reglene for klageadgang finnes i Forskrift om saksbehandlingsregler ved opptak i barnehage, (forskrift 2005-12-16 nr. 1477)</w:t>
            </w:r>
          </w:p>
          <w:p w14:paraId="28C24976" w14:textId="77777777" w:rsidR="006116BC" w:rsidRPr="004E3407" w:rsidRDefault="006116BC" w:rsidP="004E3407">
            <w:pPr>
              <w:spacing w:line="240" w:lineRule="auto"/>
              <w:rPr>
                <w:rFonts w:ascii="Book Antiqua" w:hAnsi="Book Antiqua" w:cstheme="minorHAnsi"/>
                <w:sz w:val="24"/>
              </w:rPr>
            </w:pPr>
          </w:p>
          <w:p w14:paraId="40890444" w14:textId="77777777" w:rsidR="006116BC" w:rsidRPr="004E3407" w:rsidRDefault="00285E93"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bookmarkStart w:id="8" w:name="_Toc241026638"/>
            <w:r>
              <w:rPr>
                <w:rFonts w:ascii="Book Antiqua" w:hAnsi="Book Antiqua" w:cstheme="minorHAnsi"/>
                <w:snapToGrid w:val="0"/>
                <w:sz w:val="24"/>
                <w:szCs w:val="24"/>
              </w:rPr>
              <w:t>§ 10</w:t>
            </w:r>
            <w:r w:rsidR="005A7866" w:rsidRPr="004E3407">
              <w:rPr>
                <w:rFonts w:ascii="Book Antiqua" w:hAnsi="Book Antiqua" w:cstheme="minorHAnsi"/>
                <w:snapToGrid w:val="0"/>
                <w:sz w:val="24"/>
                <w:szCs w:val="24"/>
              </w:rPr>
              <w:t xml:space="preserve"> </w:t>
            </w:r>
            <w:r w:rsidR="006116BC" w:rsidRPr="004E3407">
              <w:rPr>
                <w:rFonts w:ascii="Book Antiqua" w:hAnsi="Book Antiqua" w:cstheme="minorHAnsi"/>
                <w:snapToGrid w:val="0"/>
                <w:sz w:val="24"/>
                <w:szCs w:val="24"/>
              </w:rPr>
              <w:t>Andre opplysninger av betydning, jfr. barnehageloven § 7</w:t>
            </w:r>
            <w:bookmarkEnd w:id="8"/>
          </w:p>
          <w:p w14:paraId="63757AB8" w14:textId="77777777" w:rsidR="006116BC" w:rsidRDefault="006116BC" w:rsidP="0088503C">
            <w:pPr>
              <w:spacing w:line="240" w:lineRule="auto"/>
              <w:rPr>
                <w:rFonts w:ascii="Book Antiqua" w:hAnsi="Book Antiqua" w:cstheme="minorHAnsi"/>
                <w:sz w:val="24"/>
              </w:rPr>
            </w:pPr>
            <w:r w:rsidRPr="004E3407">
              <w:rPr>
                <w:rFonts w:ascii="Book Antiqua" w:hAnsi="Book Antiqua" w:cstheme="minorHAnsi"/>
                <w:sz w:val="24"/>
              </w:rPr>
              <w:t xml:space="preserve">Iht. barnehageloven § 7 skal barnehagevedtektene gi opplysninger som er av betydning for foreldrenes/de foresattes forhold til barnehagen. Det vises i den anledning til avtale om disponering av barnehageplass som signeres som aksept av tilbud om barnehageplass. </w:t>
            </w:r>
          </w:p>
          <w:p w14:paraId="2CF1D2C4" w14:textId="77777777" w:rsidR="0088503C" w:rsidRPr="004E3407" w:rsidRDefault="0088503C" w:rsidP="004E3407">
            <w:pPr>
              <w:spacing w:line="240" w:lineRule="auto"/>
              <w:rPr>
                <w:rFonts w:ascii="Book Antiqua" w:hAnsi="Book Antiqua" w:cstheme="minorHAnsi"/>
                <w:sz w:val="24"/>
              </w:rPr>
            </w:pPr>
          </w:p>
          <w:p w14:paraId="542F6E96" w14:textId="77777777" w:rsidR="005200E5" w:rsidRPr="004E3407" w:rsidRDefault="006116BC" w:rsidP="0088503C">
            <w:pPr>
              <w:tabs>
                <w:tab w:val="clear" w:pos="567"/>
                <w:tab w:val="clear" w:pos="1134"/>
                <w:tab w:val="clear" w:pos="1701"/>
                <w:tab w:val="clear" w:pos="2268"/>
              </w:tabs>
              <w:spacing w:line="240" w:lineRule="auto"/>
              <w:rPr>
                <w:rFonts w:ascii="Book Antiqua" w:hAnsi="Book Antiqua" w:cstheme="minorHAnsi"/>
                <w:sz w:val="24"/>
              </w:rPr>
            </w:pPr>
            <w:r w:rsidRPr="004E3407">
              <w:rPr>
                <w:rFonts w:ascii="Book Antiqua" w:hAnsi="Book Antiqua" w:cstheme="minorHAnsi"/>
                <w:sz w:val="24"/>
              </w:rPr>
              <w:t xml:space="preserve">Styret </w:t>
            </w:r>
            <w:r w:rsidR="0088503C">
              <w:rPr>
                <w:rFonts w:ascii="Book Antiqua" w:hAnsi="Book Antiqua" w:cstheme="minorHAnsi"/>
                <w:sz w:val="24"/>
              </w:rPr>
              <w:t>kan</w:t>
            </w:r>
            <w:r w:rsidRPr="004E3407">
              <w:rPr>
                <w:rFonts w:ascii="Book Antiqua" w:hAnsi="Book Antiqua" w:cstheme="minorHAnsi"/>
                <w:sz w:val="24"/>
              </w:rPr>
              <w:t xml:space="preserve"> endre vilkårene i avtale</w:t>
            </w:r>
            <w:r w:rsidR="0088503C">
              <w:rPr>
                <w:rFonts w:ascii="Book Antiqua" w:hAnsi="Book Antiqua" w:cstheme="minorHAnsi"/>
                <w:sz w:val="24"/>
              </w:rPr>
              <w:t>n</w:t>
            </w:r>
            <w:r w:rsidRPr="004E3407">
              <w:rPr>
                <w:rFonts w:ascii="Book Antiqua" w:hAnsi="Book Antiqua" w:cstheme="minorHAnsi"/>
                <w:sz w:val="24"/>
              </w:rPr>
              <w:t xml:space="preserve">.  Slik endring skal varsles skriftlig med minst 2 måneders frist før iverksettelse. Vilkårsendring gir foresatte rett til å si opp plassen med 1 måneds oppsigelsestid fra varselet er mottatt. </w:t>
            </w:r>
          </w:p>
          <w:p w14:paraId="3AB251F9" w14:textId="77777777" w:rsidR="006116BC" w:rsidRPr="004E3407" w:rsidRDefault="006116BC" w:rsidP="004E3407">
            <w:pPr>
              <w:spacing w:line="240" w:lineRule="auto"/>
              <w:rPr>
                <w:rFonts w:ascii="Book Antiqua" w:hAnsi="Book Antiqua" w:cstheme="minorHAnsi"/>
                <w:sz w:val="24"/>
              </w:rPr>
            </w:pPr>
          </w:p>
          <w:p w14:paraId="65FFA35C" w14:textId="77777777" w:rsidR="006116BC" w:rsidRPr="004E3407" w:rsidRDefault="006116BC" w:rsidP="0088503C">
            <w:p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Ved mislighold av avtalen fra barnehagens side kan foresatte ha rett til de alminnelige misligholdsbeføyelser, herunder prisavslag og erstatning. Dersom misligholdet er vesentlig kan barnehageplassen sies opp med øyeblikkelig virkning. I et slikt tilfelle kan andelskapitalen kreves innløst med øyeblikkelig virkning.  </w:t>
            </w:r>
          </w:p>
          <w:p w14:paraId="1B2ADB76" w14:textId="77777777" w:rsidR="006116BC" w:rsidRPr="004E3407" w:rsidRDefault="006116BC" w:rsidP="004E3407">
            <w:pPr>
              <w:spacing w:line="240" w:lineRule="auto"/>
              <w:ind w:left="705"/>
              <w:rPr>
                <w:rFonts w:ascii="Book Antiqua" w:hAnsi="Book Antiqua" w:cstheme="minorHAnsi"/>
                <w:sz w:val="24"/>
              </w:rPr>
            </w:pPr>
          </w:p>
          <w:p w14:paraId="56320BF1" w14:textId="77777777" w:rsidR="0088503C" w:rsidRPr="004E3407" w:rsidRDefault="006116BC" w:rsidP="0088503C">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Ved betalingsmislighold </w:t>
            </w:r>
            <w:r w:rsidR="0088503C">
              <w:rPr>
                <w:rFonts w:ascii="Book Antiqua" w:hAnsi="Book Antiqua" w:cstheme="minorHAnsi"/>
                <w:snapToGrid w:val="0"/>
                <w:sz w:val="24"/>
              </w:rPr>
              <w:t xml:space="preserve">av foreldrebetalingen </w:t>
            </w:r>
            <w:r w:rsidRPr="004E3407">
              <w:rPr>
                <w:rFonts w:ascii="Book Antiqua" w:hAnsi="Book Antiqua" w:cstheme="minorHAnsi"/>
                <w:snapToGrid w:val="0"/>
                <w:sz w:val="24"/>
              </w:rPr>
              <w:t>kan barnehagen kreve forsinkelsesrente iht. lov om forsinkelsesrente, og motregne evt. utestående i andelsinnskuddet.</w:t>
            </w:r>
            <w:r w:rsidR="0088503C">
              <w:rPr>
                <w:rFonts w:ascii="Book Antiqua" w:hAnsi="Book Antiqua" w:cstheme="minorHAnsi"/>
                <w:snapToGrid w:val="0"/>
                <w:sz w:val="24"/>
              </w:rPr>
              <w:t xml:space="preserve"> </w:t>
            </w:r>
            <w:r w:rsidR="0088503C" w:rsidRPr="004E3407">
              <w:rPr>
                <w:rFonts w:ascii="Book Antiqua" w:hAnsi="Book Antiqua" w:cstheme="minorHAnsi"/>
                <w:snapToGrid w:val="0"/>
                <w:sz w:val="24"/>
              </w:rPr>
              <w:t>Gjentatte mislighold vil kunne utgjøre et vesentlig mislighold. Ved vesentlig mislighold kan barnehageplassen sies opp med øyeblikkelig virkning.</w:t>
            </w:r>
          </w:p>
          <w:p w14:paraId="590100BB" w14:textId="77777777" w:rsidR="0088503C" w:rsidRDefault="0088503C" w:rsidP="0088503C">
            <w:pPr>
              <w:tabs>
                <w:tab w:val="clear" w:pos="567"/>
                <w:tab w:val="clear" w:pos="1134"/>
                <w:tab w:val="clear" w:pos="1701"/>
                <w:tab w:val="clear" w:pos="2268"/>
              </w:tabs>
              <w:spacing w:line="240" w:lineRule="auto"/>
              <w:rPr>
                <w:rFonts w:ascii="Book Antiqua" w:hAnsi="Book Antiqua" w:cstheme="minorHAnsi"/>
                <w:snapToGrid w:val="0"/>
                <w:sz w:val="24"/>
              </w:rPr>
            </w:pPr>
          </w:p>
          <w:p w14:paraId="1685DA28" w14:textId="275CAFEA" w:rsidR="006116BC" w:rsidRPr="0088503C" w:rsidRDefault="0088503C" w:rsidP="0088503C">
            <w:pPr>
              <w:tabs>
                <w:tab w:val="clear" w:pos="567"/>
                <w:tab w:val="clear" w:pos="1134"/>
                <w:tab w:val="clear" w:pos="1701"/>
                <w:tab w:val="clear" w:pos="2268"/>
              </w:tabs>
              <w:spacing w:line="240" w:lineRule="auto"/>
              <w:rPr>
                <w:rFonts w:ascii="Book Antiqua" w:hAnsi="Book Antiqua" w:cstheme="minorHAnsi"/>
                <w:sz w:val="24"/>
              </w:rPr>
            </w:pPr>
            <w:r w:rsidRPr="00E068AC">
              <w:rPr>
                <w:rFonts w:ascii="Book Antiqua" w:hAnsi="Book Antiqua" w:cstheme="minorHAnsi"/>
                <w:sz w:val="24"/>
              </w:rPr>
              <w:t>Matpenger</w:t>
            </w:r>
            <w:r w:rsidR="00A034FC" w:rsidRPr="00E068AC">
              <w:rPr>
                <w:rFonts w:ascii="Book Antiqua" w:hAnsi="Book Antiqua" w:cstheme="minorHAnsi"/>
                <w:sz w:val="24"/>
              </w:rPr>
              <w:t xml:space="preserve"> og dugnad </w:t>
            </w:r>
            <w:r>
              <w:rPr>
                <w:rFonts w:ascii="Book Antiqua" w:hAnsi="Book Antiqua" w:cstheme="minorHAnsi"/>
                <w:sz w:val="24"/>
              </w:rPr>
              <w:t xml:space="preserve">kommer i tillegg til fastsatt foreldrebetaling og skal dekke påløpte utgifter. Satsen fastsettes av styret.  </w:t>
            </w:r>
          </w:p>
          <w:p w14:paraId="280EEA4E" w14:textId="77777777" w:rsidR="005200E5" w:rsidRDefault="005200E5" w:rsidP="005200E5">
            <w:pPr>
              <w:pStyle w:val="Listeavsnitt"/>
              <w:rPr>
                <w:rFonts w:ascii="Book Antiqua" w:hAnsi="Book Antiqua" w:cstheme="minorHAnsi"/>
                <w:snapToGrid w:val="0"/>
                <w:sz w:val="24"/>
              </w:rPr>
            </w:pPr>
          </w:p>
          <w:p w14:paraId="5F3F6789" w14:textId="77777777" w:rsidR="005200E5" w:rsidRDefault="0088503C" w:rsidP="0088503C">
            <w:pPr>
              <w:tabs>
                <w:tab w:val="clear" w:pos="567"/>
                <w:tab w:val="clear" w:pos="1134"/>
                <w:tab w:val="clear" w:pos="1701"/>
                <w:tab w:val="clear" w:pos="2268"/>
              </w:tabs>
              <w:spacing w:line="240" w:lineRule="auto"/>
              <w:rPr>
                <w:rFonts w:ascii="Book Antiqua" w:hAnsi="Book Antiqua" w:cstheme="minorHAnsi"/>
                <w:snapToGrid w:val="0"/>
                <w:sz w:val="24"/>
              </w:rPr>
            </w:pPr>
            <w:r>
              <w:rPr>
                <w:rFonts w:ascii="Book Antiqua" w:hAnsi="Book Antiqua" w:cstheme="minorHAnsi"/>
                <w:snapToGrid w:val="0"/>
                <w:sz w:val="24"/>
              </w:rPr>
              <w:t>Det er mulig å k</w:t>
            </w:r>
            <w:r w:rsidR="005200E5">
              <w:rPr>
                <w:rFonts w:ascii="Book Antiqua" w:hAnsi="Book Antiqua" w:cstheme="minorHAnsi"/>
                <w:snapToGrid w:val="0"/>
                <w:sz w:val="24"/>
              </w:rPr>
              <w:t>jøp</w:t>
            </w:r>
            <w:r>
              <w:rPr>
                <w:rFonts w:ascii="Book Antiqua" w:hAnsi="Book Antiqua" w:cstheme="minorHAnsi"/>
                <w:snapToGrid w:val="0"/>
                <w:sz w:val="24"/>
              </w:rPr>
              <w:t>e</w:t>
            </w:r>
            <w:r w:rsidR="005200E5">
              <w:rPr>
                <w:rFonts w:ascii="Book Antiqua" w:hAnsi="Book Antiqua" w:cstheme="minorHAnsi"/>
                <w:snapToGrid w:val="0"/>
                <w:sz w:val="24"/>
              </w:rPr>
              <w:t xml:space="preserve"> ekstra dag</w:t>
            </w:r>
            <w:r>
              <w:rPr>
                <w:rFonts w:ascii="Book Antiqua" w:hAnsi="Book Antiqua" w:cstheme="minorHAnsi"/>
                <w:snapToGrid w:val="0"/>
                <w:sz w:val="24"/>
              </w:rPr>
              <w:t xml:space="preserve"> dersom det er ledig kapasitet på avdelingen.  Ekstra dag faktureres etter sats fastsatt av styret</w:t>
            </w:r>
            <w:r w:rsidR="005200E5">
              <w:rPr>
                <w:rFonts w:ascii="Book Antiqua" w:hAnsi="Book Antiqua" w:cstheme="minorHAnsi"/>
                <w:snapToGrid w:val="0"/>
                <w:sz w:val="24"/>
              </w:rPr>
              <w:t>.</w:t>
            </w:r>
          </w:p>
          <w:p w14:paraId="1E73CB43" w14:textId="77777777" w:rsidR="000A383B" w:rsidRDefault="000A383B" w:rsidP="0088503C">
            <w:pPr>
              <w:tabs>
                <w:tab w:val="clear" w:pos="567"/>
                <w:tab w:val="clear" w:pos="1134"/>
                <w:tab w:val="clear" w:pos="1701"/>
                <w:tab w:val="clear" w:pos="2268"/>
              </w:tabs>
              <w:spacing w:line="240" w:lineRule="auto"/>
              <w:rPr>
                <w:rFonts w:ascii="Book Antiqua" w:hAnsi="Book Antiqua" w:cstheme="minorHAnsi"/>
                <w:snapToGrid w:val="0"/>
                <w:sz w:val="24"/>
              </w:rPr>
            </w:pPr>
          </w:p>
          <w:p w14:paraId="5B4990AC" w14:textId="719A701B" w:rsidR="004E3407" w:rsidRDefault="000A383B" w:rsidP="004E3407">
            <w:pPr>
              <w:spacing w:line="240" w:lineRule="auto"/>
              <w:rPr>
                <w:rFonts w:ascii="Book Antiqua" w:hAnsi="Book Antiqua" w:cstheme="minorHAnsi"/>
                <w:snapToGrid w:val="0"/>
                <w:sz w:val="24"/>
              </w:rPr>
            </w:pPr>
            <w:r>
              <w:rPr>
                <w:rFonts w:ascii="Book Antiqua" w:hAnsi="Book Antiqua" w:cstheme="minorHAnsi"/>
                <w:snapToGrid w:val="0"/>
                <w:sz w:val="24"/>
              </w:rPr>
              <w:t xml:space="preserve">Hvis barnet blir hentet for sent, blir det fakturert et straffegebyr på kr 500,- pr gang. Dette kommer på barnehagefakturaen. Med for sent hentet menes at barn og foreldre/foresatte forlater barnehagen etter </w:t>
            </w:r>
            <w:proofErr w:type="spellStart"/>
            <w:r>
              <w:rPr>
                <w:rFonts w:ascii="Book Antiqua" w:hAnsi="Book Antiqua" w:cstheme="minorHAnsi"/>
                <w:snapToGrid w:val="0"/>
                <w:sz w:val="24"/>
              </w:rPr>
              <w:t>kl</w:t>
            </w:r>
            <w:proofErr w:type="spellEnd"/>
            <w:r>
              <w:rPr>
                <w:rFonts w:ascii="Book Antiqua" w:hAnsi="Book Antiqua" w:cstheme="minorHAnsi"/>
                <w:snapToGrid w:val="0"/>
                <w:sz w:val="24"/>
              </w:rPr>
              <w:t xml:space="preserve"> </w:t>
            </w:r>
            <w:r w:rsidR="006D52C2">
              <w:rPr>
                <w:rFonts w:ascii="Book Antiqua" w:hAnsi="Book Antiqua" w:cstheme="minorHAnsi"/>
                <w:snapToGrid w:val="0"/>
                <w:sz w:val="24"/>
              </w:rPr>
              <w:t>1645</w:t>
            </w:r>
            <w:r>
              <w:rPr>
                <w:rFonts w:ascii="Book Antiqua" w:hAnsi="Book Antiqua" w:cstheme="minorHAnsi"/>
                <w:snapToGrid w:val="0"/>
                <w:sz w:val="24"/>
              </w:rPr>
              <w:t>.</w:t>
            </w:r>
          </w:p>
          <w:p w14:paraId="303FED54" w14:textId="77777777" w:rsidR="00EE2FC9" w:rsidRPr="004E3407" w:rsidRDefault="00EE2FC9" w:rsidP="004E3407">
            <w:pPr>
              <w:spacing w:line="240" w:lineRule="auto"/>
              <w:rPr>
                <w:rFonts w:ascii="Book Antiqua" w:hAnsi="Book Antiqua" w:cstheme="minorHAnsi"/>
                <w:sz w:val="24"/>
              </w:rPr>
            </w:pPr>
          </w:p>
          <w:p w14:paraId="1F807700" w14:textId="77777777" w:rsidR="007E5E5A" w:rsidRPr="004E3407" w:rsidRDefault="00285E93" w:rsidP="004E3407">
            <w:pPr>
              <w:pStyle w:val="Overskrift1"/>
              <w:spacing w:before="0" w:after="0" w:line="240" w:lineRule="auto"/>
              <w:rPr>
                <w:rFonts w:ascii="Book Antiqua" w:hAnsi="Book Antiqua" w:cstheme="minorHAnsi"/>
                <w:snapToGrid w:val="0"/>
                <w:sz w:val="24"/>
                <w:szCs w:val="24"/>
              </w:rPr>
            </w:pPr>
            <w:bookmarkStart w:id="9" w:name="_Toc241026642"/>
            <w:r>
              <w:rPr>
                <w:rFonts w:ascii="Book Antiqua" w:hAnsi="Book Antiqua" w:cstheme="minorHAnsi"/>
                <w:snapToGrid w:val="0"/>
                <w:sz w:val="24"/>
                <w:szCs w:val="24"/>
              </w:rPr>
              <w:lastRenderedPageBreak/>
              <w:t>§ 1</w:t>
            </w:r>
            <w:r w:rsidR="005619F1">
              <w:rPr>
                <w:rFonts w:ascii="Book Antiqua" w:hAnsi="Book Antiqua" w:cstheme="minorHAnsi"/>
                <w:snapToGrid w:val="0"/>
                <w:sz w:val="24"/>
                <w:szCs w:val="24"/>
              </w:rPr>
              <w:t>1</w:t>
            </w:r>
            <w:r w:rsidR="005A7866" w:rsidRPr="004E3407">
              <w:rPr>
                <w:rFonts w:ascii="Book Antiqua" w:hAnsi="Book Antiqua" w:cstheme="minorHAnsi"/>
                <w:snapToGrid w:val="0"/>
                <w:sz w:val="24"/>
                <w:szCs w:val="24"/>
              </w:rPr>
              <w:t xml:space="preserve"> </w:t>
            </w:r>
            <w:r w:rsidR="007E5E5A" w:rsidRPr="004E3407">
              <w:rPr>
                <w:rFonts w:ascii="Book Antiqua" w:hAnsi="Book Antiqua" w:cstheme="minorHAnsi"/>
                <w:snapToGrid w:val="0"/>
                <w:sz w:val="24"/>
                <w:szCs w:val="24"/>
              </w:rPr>
              <w:t>HMS</w:t>
            </w:r>
            <w:bookmarkEnd w:id="9"/>
          </w:p>
          <w:p w14:paraId="1E61F96B" w14:textId="77777777" w:rsidR="004E3407" w:rsidRDefault="007E5E5A" w:rsidP="004E3407">
            <w:pPr>
              <w:spacing w:line="240" w:lineRule="auto"/>
              <w:rPr>
                <w:rFonts w:ascii="Book Antiqua" w:hAnsi="Book Antiqua" w:cstheme="minorHAnsi"/>
                <w:snapToGrid w:val="0"/>
                <w:sz w:val="24"/>
              </w:rPr>
            </w:pPr>
            <w:r w:rsidRPr="004E3407">
              <w:rPr>
                <w:rFonts w:ascii="Book Antiqua" w:hAnsi="Book Antiqua" w:cstheme="minorHAnsi"/>
                <w:sz w:val="24"/>
              </w:rPr>
              <w:t xml:space="preserve">Barnehagen skal foreta internkontroll etter gjeldende regler og forskrifter. Det vises til dokumentasjon av barnehagens internkontrollsystem. </w:t>
            </w:r>
          </w:p>
          <w:p w14:paraId="2FAA3D1D" w14:textId="77777777" w:rsidR="004A736B" w:rsidRDefault="004A736B" w:rsidP="004E3407">
            <w:pPr>
              <w:spacing w:line="240" w:lineRule="auto"/>
              <w:rPr>
                <w:rFonts w:ascii="Book Antiqua" w:hAnsi="Book Antiqua" w:cstheme="minorHAnsi"/>
                <w:snapToGrid w:val="0"/>
                <w:sz w:val="24"/>
              </w:rPr>
            </w:pPr>
          </w:p>
          <w:p w14:paraId="30F740B3" w14:textId="77777777" w:rsidR="004A736B" w:rsidRDefault="004A736B" w:rsidP="004E3407">
            <w:pPr>
              <w:spacing w:line="240" w:lineRule="auto"/>
              <w:rPr>
                <w:rFonts w:ascii="Book Antiqua" w:hAnsi="Book Antiqua" w:cstheme="minorHAnsi"/>
                <w:snapToGrid w:val="0"/>
                <w:sz w:val="24"/>
              </w:rPr>
            </w:pPr>
          </w:p>
          <w:p w14:paraId="1879F197" w14:textId="77777777" w:rsidR="005A372A" w:rsidRDefault="005A372A" w:rsidP="004E3407">
            <w:pPr>
              <w:spacing w:line="240" w:lineRule="auto"/>
              <w:rPr>
                <w:rFonts w:ascii="Book Antiqua" w:hAnsi="Book Antiqua" w:cstheme="minorHAnsi"/>
                <w:snapToGrid w:val="0"/>
                <w:sz w:val="24"/>
              </w:rPr>
            </w:pPr>
          </w:p>
          <w:p w14:paraId="26810230" w14:textId="77777777" w:rsidR="00BE2402" w:rsidRPr="006C5994" w:rsidRDefault="00BE2402" w:rsidP="004E3407">
            <w:pPr>
              <w:tabs>
                <w:tab w:val="clear" w:pos="567"/>
                <w:tab w:val="clear" w:pos="1134"/>
                <w:tab w:val="clear" w:pos="1701"/>
                <w:tab w:val="clear" w:pos="2268"/>
              </w:tabs>
              <w:spacing w:line="240" w:lineRule="auto"/>
              <w:rPr>
                <w:rFonts w:ascii="Book Antiqua" w:hAnsi="Book Antiqua" w:cstheme="minorHAnsi"/>
                <w:b/>
                <w:color w:val="333333"/>
                <w:sz w:val="24"/>
                <w:lang w:eastAsia="nb-NO"/>
              </w:rPr>
            </w:pPr>
            <w:r w:rsidRPr="006C5994">
              <w:rPr>
                <w:rFonts w:ascii="Book Antiqua" w:hAnsi="Book Antiqua" w:cstheme="minorHAnsi"/>
                <w:b/>
                <w:color w:val="333333"/>
                <w:sz w:val="24"/>
                <w:lang w:eastAsia="nb-NO"/>
              </w:rPr>
              <w:t xml:space="preserve"> VEDTEKTER FOR EBBEGARDEN ANDELSLAG </w:t>
            </w:r>
            <w:r w:rsidR="006C5994" w:rsidRPr="006C5994">
              <w:rPr>
                <w:rFonts w:ascii="Book Antiqua" w:hAnsi="Book Antiqua" w:cstheme="minorHAnsi"/>
                <w:b/>
                <w:color w:val="333333"/>
                <w:sz w:val="24"/>
                <w:lang w:eastAsia="nb-NO"/>
              </w:rPr>
              <w:t>SA</w:t>
            </w:r>
          </w:p>
          <w:p w14:paraId="3E3DBDA2" w14:textId="77777777" w:rsidR="004E3407" w:rsidRPr="004E3407" w:rsidRDefault="004E3407"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61A0D3A8" w14:textId="77777777" w:rsidR="0032393F" w:rsidRPr="004E3407" w:rsidRDefault="00BE2402" w:rsidP="004E3407">
            <w:pPr>
              <w:pStyle w:val="Overskrift1"/>
              <w:spacing w:before="0" w:after="0" w:line="240" w:lineRule="auto"/>
              <w:rPr>
                <w:rFonts w:ascii="Book Antiqua" w:hAnsi="Book Antiqua" w:cstheme="minorHAnsi"/>
                <w:snapToGrid w:val="0"/>
                <w:sz w:val="24"/>
                <w:szCs w:val="24"/>
              </w:rPr>
            </w:pPr>
            <w:r w:rsidRPr="004E3407">
              <w:rPr>
                <w:rFonts w:ascii="Book Antiqua" w:hAnsi="Book Antiqua" w:cstheme="minorHAnsi"/>
                <w:color w:val="333333"/>
                <w:sz w:val="24"/>
                <w:szCs w:val="24"/>
                <w:lang w:eastAsia="nb-NO"/>
              </w:rPr>
              <w:t> </w:t>
            </w:r>
            <w:bookmarkStart w:id="10" w:name="_Toc241026615"/>
            <w:r w:rsidR="005619F1">
              <w:rPr>
                <w:rFonts w:ascii="Book Antiqua" w:hAnsi="Book Antiqua" w:cstheme="minorHAnsi"/>
                <w:color w:val="333333"/>
                <w:sz w:val="24"/>
                <w:szCs w:val="24"/>
                <w:lang w:eastAsia="nb-NO"/>
              </w:rPr>
              <w:t>§ 12</w:t>
            </w:r>
            <w:r w:rsidR="005A7866" w:rsidRPr="004E3407">
              <w:rPr>
                <w:rFonts w:ascii="Book Antiqua" w:hAnsi="Book Antiqua" w:cstheme="minorHAnsi"/>
                <w:color w:val="333333"/>
                <w:sz w:val="24"/>
                <w:szCs w:val="24"/>
                <w:lang w:eastAsia="nb-NO"/>
              </w:rPr>
              <w:t xml:space="preserve"> </w:t>
            </w:r>
            <w:r w:rsidR="0032393F" w:rsidRPr="004E3407">
              <w:rPr>
                <w:rFonts w:ascii="Book Antiqua" w:hAnsi="Book Antiqua" w:cstheme="minorHAnsi"/>
                <w:snapToGrid w:val="0"/>
                <w:sz w:val="24"/>
                <w:szCs w:val="24"/>
              </w:rPr>
              <w:t>Navn og forretningssted</w:t>
            </w:r>
            <w:bookmarkEnd w:id="10"/>
            <w:r w:rsidR="0032393F" w:rsidRPr="004E3407">
              <w:rPr>
                <w:rFonts w:ascii="Book Antiqua" w:hAnsi="Book Antiqua" w:cstheme="minorHAnsi"/>
                <w:snapToGrid w:val="0"/>
                <w:sz w:val="24"/>
                <w:szCs w:val="24"/>
              </w:rPr>
              <w:tab/>
            </w:r>
            <w:r w:rsidR="0032393F" w:rsidRPr="004E3407">
              <w:rPr>
                <w:rFonts w:ascii="Book Antiqua" w:hAnsi="Book Antiqua" w:cstheme="minorHAnsi"/>
                <w:snapToGrid w:val="0"/>
                <w:sz w:val="24"/>
                <w:szCs w:val="24"/>
              </w:rPr>
              <w:tab/>
            </w:r>
          </w:p>
          <w:p w14:paraId="71E4ABC5" w14:textId="77777777" w:rsidR="0032393F" w:rsidRPr="004E3407" w:rsidRDefault="0032393F"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Andelslagets navn er Ebbegarden barnehage SA. Andelslaget ligger i Ålesund kommune. Andelslaget er et samvirkelag, organisert som et andelslag med vekslende kapital og medlemstall.</w:t>
            </w:r>
          </w:p>
          <w:p w14:paraId="6C9E994D" w14:textId="77777777" w:rsidR="0032393F" w:rsidRPr="004E3407" w:rsidRDefault="0032393F"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1B6C1F2D" w14:textId="77777777" w:rsidR="00BE2402" w:rsidRPr="004E3407" w:rsidRDefault="00285E93" w:rsidP="004E3407">
            <w:pPr>
              <w:tabs>
                <w:tab w:val="clear" w:pos="567"/>
                <w:tab w:val="clear" w:pos="1134"/>
                <w:tab w:val="clear" w:pos="1701"/>
                <w:tab w:val="clear" w:pos="2268"/>
              </w:tabs>
              <w:spacing w:line="240" w:lineRule="auto"/>
              <w:rPr>
                <w:rFonts w:ascii="Book Antiqua" w:hAnsi="Book Antiqua" w:cstheme="minorHAnsi"/>
                <w:b/>
                <w:color w:val="333333"/>
                <w:sz w:val="24"/>
                <w:lang w:eastAsia="nb-NO"/>
              </w:rPr>
            </w:pPr>
            <w:r>
              <w:rPr>
                <w:rFonts w:ascii="Book Antiqua" w:hAnsi="Book Antiqua" w:cstheme="minorHAnsi"/>
                <w:b/>
                <w:color w:val="333333"/>
                <w:sz w:val="24"/>
                <w:lang w:eastAsia="nb-NO"/>
              </w:rPr>
              <w:t>§ 1</w:t>
            </w:r>
            <w:r w:rsidR="005619F1">
              <w:rPr>
                <w:rFonts w:ascii="Book Antiqua" w:hAnsi="Book Antiqua" w:cstheme="minorHAnsi"/>
                <w:b/>
                <w:color w:val="333333"/>
                <w:sz w:val="24"/>
                <w:lang w:eastAsia="nb-NO"/>
              </w:rPr>
              <w:t>3</w:t>
            </w:r>
            <w:r w:rsidR="005A7866" w:rsidRPr="004E3407">
              <w:rPr>
                <w:rFonts w:ascii="Book Antiqua" w:hAnsi="Book Antiqua" w:cstheme="minorHAnsi"/>
                <w:b/>
                <w:color w:val="333333"/>
                <w:sz w:val="24"/>
                <w:lang w:eastAsia="nb-NO"/>
              </w:rPr>
              <w:t xml:space="preserve"> </w:t>
            </w:r>
            <w:r w:rsidR="00BE2402" w:rsidRPr="004E3407">
              <w:rPr>
                <w:rFonts w:ascii="Book Antiqua" w:hAnsi="Book Antiqua" w:cstheme="minorHAnsi"/>
                <w:b/>
                <w:color w:val="333333"/>
                <w:sz w:val="24"/>
                <w:lang w:eastAsia="nb-NO"/>
              </w:rPr>
              <w:t>Formål</w:t>
            </w:r>
          </w:p>
          <w:p w14:paraId="1DF4D319" w14:textId="77777777" w:rsidR="008C5F78" w:rsidRPr="004E3407" w:rsidRDefault="008C5F78"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Andelslaget formål er å eie og drive barnehage i Ålesund til beste for andelshavere. </w:t>
            </w:r>
            <w:r w:rsidRPr="004E3407">
              <w:rPr>
                <w:rFonts w:ascii="Book Antiqua" w:hAnsi="Book Antiqua" w:cstheme="minorHAnsi"/>
                <w:sz w:val="24"/>
              </w:rPr>
              <w:t>Foretaket skal fremme medlemmenes økonomiske interesser gjennom deres deltakelse i virksomheten som kjøpere av barnehagetjenester fra foretaket.</w:t>
            </w:r>
            <w:r w:rsidRPr="004E3407">
              <w:rPr>
                <w:rFonts w:ascii="Book Antiqua" w:hAnsi="Book Antiqua" w:cstheme="minorHAnsi"/>
                <w:snapToGrid w:val="0"/>
                <w:sz w:val="24"/>
              </w:rPr>
              <w:t xml:space="preserve"> Formålet er ikke kapitalavkastning til andelshaverne, da avkastningen blir stående i virksomheten. </w:t>
            </w:r>
          </w:p>
          <w:p w14:paraId="54532013" w14:textId="77777777" w:rsidR="008C5F78" w:rsidRPr="004E3407" w:rsidRDefault="008C5F78" w:rsidP="004E3407">
            <w:pPr>
              <w:spacing w:line="240" w:lineRule="auto"/>
              <w:rPr>
                <w:rFonts w:ascii="Book Antiqua" w:hAnsi="Book Antiqua" w:cstheme="minorHAnsi"/>
                <w:snapToGrid w:val="0"/>
                <w:sz w:val="24"/>
              </w:rPr>
            </w:pPr>
          </w:p>
          <w:p w14:paraId="1402695F" w14:textId="77777777" w:rsidR="008C5F78" w:rsidRPr="004E3407" w:rsidRDefault="008C5F78"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Barnehagen skal drives i samsvar med de til enhver gjeldende lover og forskrifter for barnehagevirksomhet.</w:t>
            </w:r>
          </w:p>
          <w:p w14:paraId="3B912DA4" w14:textId="7777777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  </w:t>
            </w:r>
          </w:p>
          <w:p w14:paraId="4B90B509" w14:textId="77777777" w:rsidR="00BE2402" w:rsidRPr="004E3407" w:rsidRDefault="005619F1" w:rsidP="004E3407">
            <w:pPr>
              <w:tabs>
                <w:tab w:val="clear" w:pos="567"/>
                <w:tab w:val="clear" w:pos="1134"/>
                <w:tab w:val="clear" w:pos="1701"/>
                <w:tab w:val="clear" w:pos="2268"/>
              </w:tabs>
              <w:spacing w:line="240" w:lineRule="auto"/>
              <w:rPr>
                <w:rFonts w:ascii="Book Antiqua" w:hAnsi="Book Antiqua" w:cstheme="minorHAnsi"/>
                <w:b/>
                <w:color w:val="333333"/>
                <w:sz w:val="24"/>
                <w:lang w:eastAsia="nb-NO"/>
              </w:rPr>
            </w:pPr>
            <w:r>
              <w:rPr>
                <w:rFonts w:ascii="Book Antiqua" w:hAnsi="Book Antiqua" w:cstheme="minorHAnsi"/>
                <w:b/>
                <w:color w:val="333333"/>
                <w:sz w:val="24"/>
                <w:lang w:eastAsia="nb-NO"/>
              </w:rPr>
              <w:t>§ 14</w:t>
            </w:r>
            <w:r w:rsidR="005A7866" w:rsidRPr="004E3407">
              <w:rPr>
                <w:rFonts w:ascii="Book Antiqua" w:hAnsi="Book Antiqua" w:cstheme="minorHAnsi"/>
                <w:b/>
                <w:color w:val="333333"/>
                <w:sz w:val="24"/>
                <w:lang w:eastAsia="nb-NO"/>
              </w:rPr>
              <w:t xml:space="preserve"> </w:t>
            </w:r>
            <w:r w:rsidR="008C5F78" w:rsidRPr="004E3407">
              <w:rPr>
                <w:rFonts w:ascii="Book Antiqua" w:hAnsi="Book Antiqua" w:cstheme="minorHAnsi"/>
                <w:b/>
                <w:color w:val="333333"/>
                <w:sz w:val="24"/>
                <w:lang w:eastAsia="nb-NO"/>
              </w:rPr>
              <w:t>Andelshavere</w:t>
            </w:r>
          </w:p>
          <w:p w14:paraId="097DE68D" w14:textId="77777777" w:rsidR="008C5F78" w:rsidRDefault="008C5F78" w:rsidP="004E3407">
            <w:pPr>
              <w:spacing w:line="240" w:lineRule="auto"/>
              <w:rPr>
                <w:rFonts w:ascii="Book Antiqua" w:hAnsi="Book Antiqua" w:cstheme="minorHAnsi"/>
                <w:sz w:val="24"/>
              </w:rPr>
            </w:pPr>
            <w:r w:rsidRPr="004E3407">
              <w:rPr>
                <w:rFonts w:ascii="Book Antiqua" w:hAnsi="Book Antiqua" w:cstheme="minorHAnsi"/>
                <w:sz w:val="24"/>
              </w:rPr>
              <w:t xml:space="preserve">Andelslaget er åpent for foreldre/foresatte som har plass i barnehagen. Når foreldre/foresatte har akseptert tilbud om plass plikter de å kjøpe en andel for hver plass som er akseptert. </w:t>
            </w:r>
          </w:p>
          <w:p w14:paraId="3E025F41" w14:textId="77777777" w:rsidR="004A736B" w:rsidRPr="004E3407" w:rsidRDefault="004A736B" w:rsidP="004E3407">
            <w:pPr>
              <w:spacing w:line="240" w:lineRule="auto"/>
              <w:rPr>
                <w:rFonts w:ascii="Book Antiqua" w:hAnsi="Book Antiqua" w:cstheme="minorHAnsi"/>
                <w:snapToGrid w:val="0"/>
                <w:sz w:val="24"/>
              </w:rPr>
            </w:pPr>
          </w:p>
          <w:p w14:paraId="7C0D04A5" w14:textId="77777777" w:rsidR="008C5F78" w:rsidRPr="004E3407" w:rsidRDefault="008C5F78" w:rsidP="004E3407">
            <w:pPr>
              <w:spacing w:line="240" w:lineRule="auto"/>
              <w:rPr>
                <w:rFonts w:ascii="Book Antiqua" w:hAnsi="Book Antiqua" w:cstheme="minorHAnsi"/>
                <w:sz w:val="24"/>
              </w:rPr>
            </w:pPr>
            <w:r w:rsidRPr="004E3407">
              <w:rPr>
                <w:rFonts w:ascii="Book Antiqua" w:hAnsi="Book Antiqua" w:cstheme="minorHAnsi"/>
                <w:sz w:val="24"/>
              </w:rPr>
              <w:t xml:space="preserve">Hver andel lyder på kr 2500,-. Andelsinnskuddet forrentes ikke. Andelen kan overdras mellom foresatte som har felles barn. Slik overdragelse krever imidlertid samtykke fra daglig leder. </w:t>
            </w:r>
          </w:p>
          <w:p w14:paraId="1A782B73" w14:textId="77777777" w:rsidR="008C5F78" w:rsidRPr="004E3407" w:rsidRDefault="008C5F78" w:rsidP="004E3407">
            <w:pPr>
              <w:spacing w:line="240" w:lineRule="auto"/>
              <w:rPr>
                <w:rFonts w:ascii="Book Antiqua" w:hAnsi="Book Antiqua" w:cstheme="minorHAnsi"/>
                <w:sz w:val="24"/>
              </w:rPr>
            </w:pPr>
          </w:p>
          <w:p w14:paraId="0F2797D9" w14:textId="77777777" w:rsidR="008C5F78" w:rsidRPr="004E3407" w:rsidRDefault="008C5F78" w:rsidP="004E3407">
            <w:pPr>
              <w:spacing w:line="240" w:lineRule="auto"/>
              <w:rPr>
                <w:rFonts w:ascii="Book Antiqua" w:hAnsi="Book Antiqua" w:cstheme="minorHAnsi"/>
                <w:sz w:val="24"/>
              </w:rPr>
            </w:pPr>
            <w:r w:rsidRPr="004E3407">
              <w:rPr>
                <w:rFonts w:ascii="Book Antiqua" w:hAnsi="Book Antiqua" w:cstheme="minorHAnsi"/>
                <w:sz w:val="24"/>
              </w:rPr>
              <w:t xml:space="preserve">Andeler og andelskapital kan skifte, men det kan ikke utstedes eller tegnes flere andeler enn det er plasser i barnehagen. Det er anledning til å kjøpe flere andeler. Hver andel gir rett til plass for ett barn i barnehagen, såfremt forpliktelsene overfor andelslaget er oppfylt. Andelsinnskuddet skal være betalt før andelshaver kan benytte sin rett til bruk av barnehageplass. Ved utmelding/innløsning av andel skal </w:t>
            </w:r>
            <w:r w:rsidRPr="004E3407">
              <w:rPr>
                <w:rFonts w:ascii="Book Antiqua" w:hAnsi="Book Antiqua" w:cstheme="minorHAnsi"/>
                <w:snapToGrid w:val="0"/>
                <w:sz w:val="24"/>
              </w:rPr>
              <w:t>andelsinnskuddet utbetales til andelshaveren før andelen overdras til ny andelshaver.</w:t>
            </w:r>
          </w:p>
          <w:p w14:paraId="7CF914BA" w14:textId="77777777" w:rsidR="008C5F78" w:rsidRPr="004E3407" w:rsidRDefault="008C5F78" w:rsidP="004E3407">
            <w:pPr>
              <w:spacing w:line="240" w:lineRule="auto"/>
              <w:rPr>
                <w:rFonts w:ascii="Book Antiqua" w:hAnsi="Book Antiqua" w:cstheme="minorHAnsi"/>
                <w:sz w:val="24"/>
              </w:rPr>
            </w:pPr>
          </w:p>
          <w:p w14:paraId="7A9D2CE9" w14:textId="77777777" w:rsidR="008C5F78" w:rsidRPr="004E3407" w:rsidRDefault="008C5F78" w:rsidP="004E3407">
            <w:pPr>
              <w:spacing w:line="240" w:lineRule="auto"/>
              <w:rPr>
                <w:rFonts w:ascii="Book Antiqua" w:hAnsi="Book Antiqua" w:cstheme="minorHAnsi"/>
                <w:sz w:val="24"/>
              </w:rPr>
            </w:pPr>
            <w:r w:rsidRPr="004E3407">
              <w:rPr>
                <w:rFonts w:ascii="Book Antiqua" w:hAnsi="Book Antiqua" w:cstheme="minorHAnsi"/>
                <w:snapToGrid w:val="0"/>
                <w:sz w:val="24"/>
              </w:rPr>
              <w:t xml:space="preserve">Dersom andelshaver misligholder sine forpliktelser overfor andelslaget, kan andelslaget ved styret </w:t>
            </w:r>
            <w:r w:rsidRPr="004E3407">
              <w:rPr>
                <w:rFonts w:ascii="Book Antiqua" w:hAnsi="Book Antiqua" w:cstheme="minorHAnsi"/>
                <w:sz w:val="24"/>
              </w:rPr>
              <w:t xml:space="preserve">gi andelshaver en irettesettelse eller, i alvorlige tilfeller, ekskludere andelshaveren. Ved eksklusjon kan styret </w:t>
            </w:r>
            <w:r w:rsidRPr="004E3407">
              <w:rPr>
                <w:rFonts w:ascii="Book Antiqua" w:hAnsi="Book Antiqua" w:cstheme="minorHAnsi"/>
                <w:snapToGrid w:val="0"/>
                <w:sz w:val="24"/>
              </w:rPr>
              <w:t>kreve innløsning av andel.</w:t>
            </w:r>
            <w:r w:rsidRPr="004E3407">
              <w:rPr>
                <w:rFonts w:ascii="Book Antiqua" w:hAnsi="Book Antiqua" w:cstheme="minorHAnsi"/>
                <w:sz w:val="24"/>
              </w:rPr>
              <w:t xml:space="preserve"> </w:t>
            </w:r>
            <w:r w:rsidRPr="004E3407">
              <w:rPr>
                <w:rFonts w:ascii="Book Antiqua" w:hAnsi="Book Antiqua" w:cstheme="minorHAnsi"/>
                <w:snapToGrid w:val="0"/>
                <w:sz w:val="24"/>
              </w:rPr>
              <w:t>Andelshaver har krav på skriftlig melding om eksklusjonsvedtaket som inneholder opplysninger om eksklusjonen og om fristen for andelshaver for å kreve vedtaket lagt frem på årsmøtet</w:t>
            </w:r>
            <w:r w:rsidRPr="004E3407">
              <w:rPr>
                <w:rFonts w:ascii="Book Antiqua" w:hAnsi="Book Antiqua" w:cstheme="minorHAnsi"/>
                <w:sz w:val="24"/>
              </w:rPr>
              <w:t xml:space="preserve">. Frist for den ekskluderte til å kreve vedtaket lagt frem for årsmøtet er en måned etter at andelshaver mottok melding om eksklusjonsvedtaket. </w:t>
            </w:r>
          </w:p>
          <w:p w14:paraId="7AD0E4E5" w14:textId="77777777" w:rsidR="008C5F78" w:rsidRPr="004E3407" w:rsidRDefault="008C5F78" w:rsidP="004E3407">
            <w:pPr>
              <w:spacing w:line="240" w:lineRule="auto"/>
              <w:rPr>
                <w:rFonts w:ascii="Book Antiqua" w:hAnsi="Book Antiqua" w:cstheme="minorHAnsi"/>
                <w:snapToGrid w:val="0"/>
                <w:sz w:val="24"/>
              </w:rPr>
            </w:pPr>
          </w:p>
          <w:p w14:paraId="17221EC2" w14:textId="5CD60A2C" w:rsidR="00F17629"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 </w:t>
            </w:r>
          </w:p>
          <w:p w14:paraId="1A511686" w14:textId="33D9D2AB" w:rsidR="0044214B" w:rsidRDefault="0044214B"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4673C89B" w14:textId="62E3BE05" w:rsidR="0044214B" w:rsidRDefault="0044214B"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55FDAC3E" w14:textId="77777777" w:rsidR="0044214B" w:rsidRDefault="0044214B"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6BD2DB8C" w14:textId="77777777" w:rsidR="00F17629" w:rsidRDefault="00F17629"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38B8B2A6" w14:textId="77777777" w:rsidR="00F17629" w:rsidRDefault="00F17629"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p>
          <w:p w14:paraId="3AEA27F1" w14:textId="133D7B8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b/>
                <w:color w:val="333333"/>
                <w:sz w:val="24"/>
                <w:lang w:eastAsia="nb-NO"/>
              </w:rPr>
            </w:pPr>
            <w:r w:rsidRPr="004E3407">
              <w:rPr>
                <w:rFonts w:ascii="Book Antiqua" w:hAnsi="Book Antiqua" w:cstheme="minorHAnsi"/>
                <w:color w:val="333333"/>
                <w:sz w:val="24"/>
                <w:lang w:eastAsia="nb-NO"/>
              </w:rPr>
              <w:t> </w:t>
            </w:r>
            <w:r w:rsidR="00285E93">
              <w:rPr>
                <w:rFonts w:ascii="Book Antiqua" w:hAnsi="Book Antiqua" w:cstheme="minorHAnsi"/>
                <w:b/>
                <w:color w:val="333333"/>
                <w:sz w:val="24"/>
                <w:lang w:eastAsia="nb-NO"/>
              </w:rPr>
              <w:t>§ 1</w:t>
            </w:r>
            <w:r w:rsidR="005619F1">
              <w:rPr>
                <w:rFonts w:ascii="Book Antiqua" w:hAnsi="Book Antiqua" w:cstheme="minorHAnsi"/>
                <w:b/>
                <w:color w:val="333333"/>
                <w:sz w:val="24"/>
                <w:lang w:eastAsia="nb-NO"/>
              </w:rPr>
              <w:t>5</w:t>
            </w:r>
            <w:r w:rsidRPr="004E3407">
              <w:rPr>
                <w:rFonts w:ascii="Book Antiqua" w:hAnsi="Book Antiqua" w:cstheme="minorHAnsi"/>
                <w:b/>
                <w:color w:val="333333"/>
                <w:sz w:val="24"/>
                <w:lang w:eastAsia="nb-NO"/>
              </w:rPr>
              <w:t> Rettslig disposisjonsevne. Ansvar for gjeld</w:t>
            </w:r>
          </w:p>
          <w:p w14:paraId="440B210B" w14:textId="77777777" w:rsidR="000E5F75" w:rsidRDefault="00BE2402" w:rsidP="004E3407">
            <w:pPr>
              <w:spacing w:line="240" w:lineRule="auto"/>
              <w:rPr>
                <w:rFonts w:ascii="Book Antiqua" w:hAnsi="Book Antiqua" w:cstheme="minorHAnsi"/>
                <w:snapToGrid w:val="0"/>
                <w:sz w:val="24"/>
              </w:rPr>
            </w:pPr>
            <w:r w:rsidRPr="004E3407">
              <w:rPr>
                <w:rFonts w:ascii="Book Antiqua" w:hAnsi="Book Antiqua" w:cstheme="minorHAnsi"/>
                <w:color w:val="333333"/>
                <w:sz w:val="24"/>
                <w:lang w:eastAsia="nb-NO"/>
              </w:rPr>
              <w:t xml:space="preserve">Andelslaget er et eget rettssubjekt med begrenset og upersonlig ansvar for gjeld. </w:t>
            </w:r>
            <w:r w:rsidR="000E5F75" w:rsidRPr="004E3407">
              <w:rPr>
                <w:rFonts w:ascii="Book Antiqua" w:hAnsi="Book Antiqua" w:cstheme="minorHAnsi"/>
                <w:snapToGrid w:val="0"/>
                <w:sz w:val="24"/>
              </w:rPr>
              <w:t xml:space="preserve">Det enkelte andelshaver har ikke ansvar for andelslagets økonomiske forpliktelser utover verdien av innbetalt andel. </w:t>
            </w:r>
          </w:p>
          <w:p w14:paraId="79FF6A53" w14:textId="77777777" w:rsidR="00FC6B48" w:rsidRDefault="00FC6B48" w:rsidP="004E3407">
            <w:pPr>
              <w:spacing w:line="240" w:lineRule="auto"/>
              <w:rPr>
                <w:rFonts w:ascii="Book Antiqua" w:hAnsi="Book Antiqua" w:cstheme="minorHAnsi"/>
                <w:snapToGrid w:val="0"/>
                <w:sz w:val="24"/>
              </w:rPr>
            </w:pPr>
          </w:p>
          <w:p w14:paraId="569EEF5B" w14:textId="77777777" w:rsidR="00D52A5B" w:rsidRDefault="00D52A5B" w:rsidP="004E3407">
            <w:pPr>
              <w:spacing w:line="240" w:lineRule="auto"/>
              <w:rPr>
                <w:rFonts w:ascii="Book Antiqua" w:hAnsi="Book Antiqua" w:cstheme="minorHAnsi"/>
                <w:snapToGrid w:val="0"/>
                <w:sz w:val="24"/>
              </w:rPr>
            </w:pPr>
          </w:p>
          <w:p w14:paraId="2A5163FB" w14:textId="77777777" w:rsidR="00D52A5B" w:rsidRDefault="00D52A5B" w:rsidP="004E3407">
            <w:pPr>
              <w:spacing w:line="240" w:lineRule="auto"/>
              <w:rPr>
                <w:rFonts w:ascii="Book Antiqua" w:hAnsi="Book Antiqua" w:cstheme="minorHAnsi"/>
                <w:snapToGrid w:val="0"/>
                <w:sz w:val="24"/>
              </w:rPr>
            </w:pPr>
          </w:p>
          <w:p w14:paraId="0F755992" w14:textId="77777777" w:rsidR="00BE21D4" w:rsidRDefault="00BE21D4" w:rsidP="004E3407">
            <w:pPr>
              <w:spacing w:line="240" w:lineRule="auto"/>
              <w:rPr>
                <w:rFonts w:ascii="Book Antiqua" w:hAnsi="Book Antiqua" w:cstheme="minorHAnsi"/>
                <w:b/>
                <w:snapToGrid w:val="0"/>
                <w:sz w:val="24"/>
              </w:rPr>
            </w:pPr>
            <w:r w:rsidRPr="00BE21D4">
              <w:rPr>
                <w:rFonts w:ascii="Book Antiqua" w:hAnsi="Book Antiqua" w:cstheme="minorHAnsi"/>
                <w:b/>
                <w:snapToGrid w:val="0"/>
                <w:sz w:val="24"/>
              </w:rPr>
              <w:t>§16 Bruk av årsoverskuddet</w:t>
            </w:r>
          </w:p>
          <w:p w14:paraId="23F9F129" w14:textId="77777777" w:rsidR="00BE21D4" w:rsidRDefault="00BE21D4" w:rsidP="004E3407">
            <w:pPr>
              <w:spacing w:line="240" w:lineRule="auto"/>
              <w:rPr>
                <w:rFonts w:ascii="Book Antiqua" w:hAnsi="Book Antiqua" w:cstheme="minorHAnsi"/>
                <w:snapToGrid w:val="0"/>
                <w:sz w:val="24"/>
              </w:rPr>
            </w:pPr>
            <w:r>
              <w:rPr>
                <w:rFonts w:ascii="Book Antiqua" w:hAnsi="Book Antiqua" w:cstheme="minorHAnsi"/>
                <w:snapToGrid w:val="0"/>
                <w:sz w:val="24"/>
              </w:rPr>
              <w:t>Årsoverskuddet skal godskrives egenkapitalen i samvirkelaget.</w:t>
            </w:r>
          </w:p>
          <w:p w14:paraId="46A5716F" w14:textId="77777777" w:rsidR="00BE21D4" w:rsidRPr="00BE21D4" w:rsidRDefault="00BE21D4" w:rsidP="004E3407">
            <w:pPr>
              <w:spacing w:line="240" w:lineRule="auto"/>
              <w:rPr>
                <w:rFonts w:ascii="Book Antiqua" w:hAnsi="Book Antiqua" w:cstheme="minorHAnsi"/>
                <w:snapToGrid w:val="0"/>
                <w:sz w:val="24"/>
              </w:rPr>
            </w:pPr>
          </w:p>
          <w:p w14:paraId="53FD8A5C" w14:textId="77777777" w:rsidR="000E5F75" w:rsidRPr="004E3407" w:rsidRDefault="00BE21D4" w:rsidP="004E3407">
            <w:pPr>
              <w:tabs>
                <w:tab w:val="clear" w:pos="567"/>
                <w:tab w:val="clear" w:pos="1134"/>
                <w:tab w:val="clear" w:pos="1701"/>
                <w:tab w:val="clear" w:pos="2268"/>
              </w:tabs>
              <w:spacing w:line="240" w:lineRule="auto"/>
              <w:rPr>
                <w:rFonts w:ascii="Book Antiqua" w:hAnsi="Book Antiqua" w:cstheme="minorHAnsi"/>
                <w:b/>
                <w:snapToGrid w:val="0"/>
                <w:sz w:val="24"/>
              </w:rPr>
            </w:pPr>
            <w:bookmarkStart w:id="11" w:name="_Toc241026623"/>
            <w:r>
              <w:rPr>
                <w:rFonts w:ascii="Book Antiqua" w:hAnsi="Book Antiqua" w:cstheme="minorHAnsi"/>
                <w:b/>
                <w:color w:val="333333"/>
                <w:sz w:val="24"/>
                <w:lang w:eastAsia="nb-NO"/>
              </w:rPr>
              <w:t>§ 17</w:t>
            </w:r>
            <w:r w:rsidR="005A7866" w:rsidRPr="004E3407">
              <w:rPr>
                <w:rFonts w:ascii="Book Antiqua" w:hAnsi="Book Antiqua" w:cstheme="minorHAnsi"/>
                <w:b/>
                <w:color w:val="333333"/>
                <w:sz w:val="24"/>
                <w:lang w:eastAsia="nb-NO"/>
              </w:rPr>
              <w:t xml:space="preserve"> </w:t>
            </w:r>
            <w:r w:rsidR="000E5F75" w:rsidRPr="004E3407">
              <w:rPr>
                <w:rFonts w:ascii="Book Antiqua" w:hAnsi="Book Antiqua" w:cstheme="minorHAnsi"/>
                <w:b/>
                <w:snapToGrid w:val="0"/>
                <w:sz w:val="24"/>
              </w:rPr>
              <w:t>Styret</w:t>
            </w:r>
            <w:bookmarkEnd w:id="11"/>
          </w:p>
          <w:p w14:paraId="40B1DFDC" w14:textId="77777777" w:rsidR="000E5F75" w:rsidRPr="004E3407" w:rsidRDefault="000E5F75"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Andelslaget ledes av styret, som er andelslagets høyeste myndighet mellom årsmøtene. Styret er </w:t>
            </w:r>
            <w:r w:rsidRPr="004E3407">
              <w:rPr>
                <w:rFonts w:ascii="Book Antiqua" w:hAnsi="Book Antiqua" w:cstheme="minorHAnsi"/>
                <w:bCs/>
                <w:snapToGrid w:val="0"/>
                <w:sz w:val="24"/>
              </w:rPr>
              <w:t>arbeidsgiver</w:t>
            </w:r>
            <w:r w:rsidRPr="004E3407">
              <w:rPr>
                <w:rFonts w:ascii="Book Antiqua" w:hAnsi="Book Antiqua" w:cstheme="minorHAnsi"/>
                <w:b/>
                <w:bCs/>
                <w:snapToGrid w:val="0"/>
                <w:sz w:val="24"/>
              </w:rPr>
              <w:t xml:space="preserve"> </w:t>
            </w:r>
            <w:r w:rsidRPr="004E3407">
              <w:rPr>
                <w:rFonts w:ascii="Book Antiqua" w:hAnsi="Book Antiqua" w:cstheme="minorHAnsi"/>
                <w:snapToGrid w:val="0"/>
                <w:sz w:val="24"/>
              </w:rPr>
              <w:t xml:space="preserve">og har dermed arbeidsgiveransvaret for barnehagen. Styret har </w:t>
            </w:r>
            <w:r w:rsidRPr="004E3407">
              <w:rPr>
                <w:rFonts w:ascii="Book Antiqua" w:hAnsi="Book Antiqua" w:cstheme="minorHAnsi"/>
                <w:bCs/>
                <w:snapToGrid w:val="0"/>
                <w:sz w:val="24"/>
              </w:rPr>
              <w:t>ansvaret</w:t>
            </w:r>
            <w:r w:rsidRPr="004E3407">
              <w:rPr>
                <w:rFonts w:ascii="Book Antiqua" w:hAnsi="Book Antiqua" w:cstheme="minorHAnsi"/>
                <w:snapToGrid w:val="0"/>
                <w:sz w:val="24"/>
              </w:rPr>
              <w:t xml:space="preserve"> for driften av barnehagen i henhold til gjeldende lover og forskrifter.</w:t>
            </w:r>
          </w:p>
          <w:p w14:paraId="02E5DF1B" w14:textId="77777777" w:rsidR="000E5F75" w:rsidRPr="004E3407" w:rsidRDefault="000E5F75" w:rsidP="004E3407">
            <w:pPr>
              <w:spacing w:line="240" w:lineRule="auto"/>
              <w:rPr>
                <w:rFonts w:ascii="Book Antiqua" w:hAnsi="Book Antiqua" w:cstheme="minorHAnsi"/>
                <w:snapToGrid w:val="0"/>
                <w:sz w:val="24"/>
              </w:rPr>
            </w:pPr>
          </w:p>
          <w:p w14:paraId="47ACBCAA" w14:textId="77777777" w:rsidR="000E5F75" w:rsidRPr="004E3407" w:rsidRDefault="000E5F75"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Barnehagens daglige leder er </w:t>
            </w:r>
            <w:r w:rsidRPr="004E3407">
              <w:rPr>
                <w:rFonts w:ascii="Book Antiqua" w:hAnsi="Book Antiqua" w:cstheme="minorHAnsi"/>
                <w:bCs/>
                <w:snapToGrid w:val="0"/>
                <w:sz w:val="24"/>
              </w:rPr>
              <w:t>arbeidsgivers representant</w:t>
            </w:r>
            <w:r w:rsidRPr="004E3407">
              <w:rPr>
                <w:rFonts w:ascii="Book Antiqua" w:hAnsi="Book Antiqua" w:cstheme="minorHAnsi"/>
                <w:snapToGrid w:val="0"/>
                <w:sz w:val="24"/>
              </w:rPr>
              <w:t xml:space="preserve"> i barnehagen.</w:t>
            </w:r>
          </w:p>
          <w:p w14:paraId="48CEA5E5" w14:textId="77777777" w:rsidR="000E5F75" w:rsidRPr="004E3407" w:rsidRDefault="000E5F75" w:rsidP="004E3407">
            <w:pPr>
              <w:spacing w:line="240" w:lineRule="auto"/>
              <w:rPr>
                <w:rFonts w:ascii="Book Antiqua" w:hAnsi="Book Antiqua" w:cstheme="minorHAnsi"/>
                <w:snapToGrid w:val="0"/>
                <w:sz w:val="24"/>
              </w:rPr>
            </w:pPr>
          </w:p>
          <w:p w14:paraId="3ABF0E65" w14:textId="77777777" w:rsidR="005A7866" w:rsidRPr="004E3407" w:rsidRDefault="000E5F75" w:rsidP="004E3407">
            <w:pPr>
              <w:spacing w:line="240" w:lineRule="auto"/>
              <w:rPr>
                <w:rFonts w:ascii="Book Antiqua" w:hAnsi="Book Antiqua" w:cstheme="minorHAnsi"/>
                <w:b/>
                <w:bCs/>
                <w:i/>
                <w:iCs/>
                <w:snapToGrid w:val="0"/>
                <w:sz w:val="24"/>
              </w:rPr>
            </w:pPr>
            <w:r w:rsidRPr="004E3407">
              <w:rPr>
                <w:rFonts w:ascii="Book Antiqua" w:hAnsi="Book Antiqua" w:cstheme="minorHAnsi"/>
                <w:b/>
                <w:bCs/>
                <w:i/>
                <w:iCs/>
                <w:snapToGrid w:val="0"/>
                <w:sz w:val="24"/>
              </w:rPr>
              <w:t>Styrets sammensetning:</w:t>
            </w:r>
          </w:p>
          <w:p w14:paraId="4E98081D" w14:textId="77777777" w:rsidR="000E5F75" w:rsidRDefault="000E5F75"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Styret skal bestå av </w:t>
            </w:r>
            <w:r w:rsidR="00FC6B48">
              <w:rPr>
                <w:rFonts w:ascii="Book Antiqua" w:hAnsi="Book Antiqua" w:cstheme="minorHAnsi"/>
                <w:snapToGrid w:val="0"/>
                <w:sz w:val="24"/>
              </w:rPr>
              <w:t xml:space="preserve">5 personer og 2 varamedlemmer. </w:t>
            </w:r>
            <w:r w:rsidR="004A736B">
              <w:rPr>
                <w:rFonts w:ascii="Book Antiqua" w:hAnsi="Book Antiqua" w:cstheme="minorHAnsi"/>
                <w:snapToGrid w:val="0"/>
                <w:sz w:val="24"/>
              </w:rPr>
              <w:t xml:space="preserve">Styret skal bestå av representanter for begge kjønn. </w:t>
            </w:r>
            <w:r w:rsidRPr="004E3407">
              <w:rPr>
                <w:rFonts w:ascii="Book Antiqua" w:hAnsi="Book Antiqua" w:cstheme="minorHAnsi"/>
                <w:snapToGrid w:val="0"/>
                <w:sz w:val="24"/>
              </w:rPr>
              <w:t xml:space="preserve">Styremedlemmer velges for en periode på 2 år om gangen. Det skal tilstrebes å sikre kontinuitet ved at ikke for mange styremedlemmer skiftes i løpet av kort tid. </w:t>
            </w:r>
          </w:p>
          <w:p w14:paraId="397C2F0E" w14:textId="77777777" w:rsidR="00FC6B48" w:rsidRPr="004E3407" w:rsidRDefault="00FC6B48" w:rsidP="004E3407">
            <w:pPr>
              <w:spacing w:line="240" w:lineRule="auto"/>
              <w:rPr>
                <w:rFonts w:ascii="Book Antiqua" w:hAnsi="Book Antiqua" w:cstheme="minorHAnsi"/>
                <w:snapToGrid w:val="0"/>
                <w:sz w:val="24"/>
              </w:rPr>
            </w:pPr>
          </w:p>
          <w:p w14:paraId="6C2602DA" w14:textId="77777777" w:rsidR="000E5F75" w:rsidRPr="004E3407" w:rsidRDefault="000E5F75" w:rsidP="004E3407">
            <w:pPr>
              <w:spacing w:line="240" w:lineRule="auto"/>
              <w:rPr>
                <w:rFonts w:ascii="Book Antiqua" w:hAnsi="Book Antiqua" w:cstheme="minorHAnsi"/>
                <w:sz w:val="24"/>
              </w:rPr>
            </w:pPr>
            <w:r w:rsidRPr="004E3407">
              <w:rPr>
                <w:rFonts w:ascii="Book Antiqua" w:hAnsi="Book Antiqua" w:cstheme="minorHAnsi"/>
                <w:snapToGrid w:val="0"/>
                <w:sz w:val="24"/>
              </w:rPr>
              <w:t>Styreleder velges av årsmøtet.</w:t>
            </w:r>
            <w:r w:rsidRPr="004E3407">
              <w:rPr>
                <w:rFonts w:ascii="Book Antiqua" w:hAnsi="Book Antiqua" w:cstheme="minorHAnsi"/>
                <w:sz w:val="24"/>
              </w:rPr>
              <w:t xml:space="preserve"> Styremøter avholdes etter innkalling fra styrets leder, eller dersom minst halvparten av styret krever det</w:t>
            </w:r>
            <w:r w:rsidRPr="004E3407">
              <w:rPr>
                <w:rFonts w:ascii="Book Antiqua" w:hAnsi="Book Antiqua" w:cstheme="minorHAnsi"/>
                <w:snapToGrid w:val="0"/>
                <w:sz w:val="24"/>
              </w:rPr>
              <w:t xml:space="preserve">. </w:t>
            </w:r>
            <w:r w:rsidRPr="004E3407">
              <w:rPr>
                <w:rFonts w:ascii="Book Antiqua" w:hAnsi="Book Antiqua" w:cstheme="minorHAnsi"/>
                <w:sz w:val="24"/>
              </w:rPr>
              <w:t xml:space="preserve">Har et styremedlem forfall, og det finnes varamedlem, skal varamedlemmet innkalles. </w:t>
            </w:r>
          </w:p>
          <w:p w14:paraId="09484C13" w14:textId="77777777" w:rsidR="000E5F75" w:rsidRPr="004E3407" w:rsidRDefault="000E5F75" w:rsidP="004E3407">
            <w:pPr>
              <w:spacing w:line="240" w:lineRule="auto"/>
              <w:rPr>
                <w:rFonts w:ascii="Book Antiqua" w:hAnsi="Book Antiqua" w:cstheme="minorHAnsi"/>
                <w:sz w:val="24"/>
              </w:rPr>
            </w:pPr>
          </w:p>
          <w:p w14:paraId="359B3784" w14:textId="77777777" w:rsidR="000E5F75" w:rsidRPr="004E3407" w:rsidRDefault="000E5F75" w:rsidP="004E3407">
            <w:pPr>
              <w:spacing w:line="240" w:lineRule="auto"/>
              <w:rPr>
                <w:rFonts w:ascii="Book Antiqua" w:hAnsi="Book Antiqua" w:cstheme="minorHAnsi"/>
                <w:b/>
                <w:bCs/>
                <w:i/>
                <w:iCs/>
                <w:snapToGrid w:val="0"/>
                <w:sz w:val="24"/>
              </w:rPr>
            </w:pPr>
            <w:r w:rsidRPr="004E3407">
              <w:rPr>
                <w:rFonts w:ascii="Book Antiqua" w:hAnsi="Book Antiqua" w:cstheme="minorHAnsi"/>
                <w:b/>
                <w:bCs/>
                <w:i/>
                <w:iCs/>
                <w:snapToGrid w:val="0"/>
                <w:sz w:val="24"/>
              </w:rPr>
              <w:t>Styrets arbeidsform:</w:t>
            </w:r>
          </w:p>
          <w:p w14:paraId="1EAD88CA"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rPr>
              <w:t xml:space="preserve">Styrets leder skal sørge for behandling av aktuelle saker som hører inn under styret. Styremedlemmene og daglig leder kan kreve at styret behandler bestemte saker. Styremøter og annen styrebehandling varsles på hensiktsmessig måte og med nødvendig frist. </w:t>
            </w:r>
          </w:p>
          <w:p w14:paraId="02656BF4"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rPr>
              <w:t xml:space="preserve">Styret skal behandle saker i møte, hvis ikke styrets leder finner at saken kan forelegges skriftlig eller behandles på annen betryggende måte. Styrets leder skal sørge for at styremedlemmene så vidt mulig kan delta i en samlet behandling av saker som behandles uten møte. Styremedlemmene og daglig leder kan kreve møtebehandling. </w:t>
            </w:r>
          </w:p>
          <w:p w14:paraId="07EB1675"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rPr>
              <w:t>Styrebehandlingen ledes av styrelederen. Deltar verken styrelederen eller nestlederen, velger styret en leder for styrebehandlingen. Daglig leder har rett til å uttale seg, hvis ikke noe annet er bestemt av styret i den enkelte sak.</w:t>
            </w:r>
          </w:p>
          <w:p w14:paraId="60C93D6D"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rPr>
              <w:t xml:space="preserve">Styret er vedtaksdyktig når mer enn halvparten av styremedlemmene er tilstede eller er med på saksbehandlingen. Styret kan likevel ikke treffe vedtak uten at alle styremedlemmene så langt det er mulig har fått anledning til å delta i behandlingen av saken. </w:t>
            </w:r>
          </w:p>
          <w:p w14:paraId="234674E7"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rPr>
              <w:lastRenderedPageBreak/>
              <w:t xml:space="preserve">En beslutning av styret krever at flertallet av de styremedlemmer som deltar i behandlingen av en sak, har stemt for. </w:t>
            </w:r>
            <w:r w:rsidRPr="004E3407">
              <w:rPr>
                <w:rFonts w:ascii="Book Antiqua" w:hAnsi="Book Antiqua" w:cstheme="minorHAnsi"/>
                <w:snapToGrid w:val="0"/>
              </w:rPr>
              <w:t xml:space="preserve">Ved stemmelikhet gjelder det som styreleder har stemt for. Er ikke styreleder tilstede, gjelder </w:t>
            </w:r>
            <w:r w:rsidR="004A736B">
              <w:rPr>
                <w:rFonts w:ascii="Book Antiqua" w:hAnsi="Book Antiqua" w:cstheme="minorHAnsi"/>
                <w:snapToGrid w:val="0"/>
              </w:rPr>
              <w:t>dennes</w:t>
            </w:r>
            <w:r w:rsidRPr="004E3407">
              <w:rPr>
                <w:rFonts w:ascii="Book Antiqua" w:hAnsi="Book Antiqua" w:cstheme="minorHAnsi"/>
                <w:snapToGrid w:val="0"/>
              </w:rPr>
              <w:t xml:space="preserve"> fullmakt eller det som møteleder har stemt for.</w:t>
            </w:r>
          </w:p>
          <w:p w14:paraId="60FF8534"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rPr>
              <w:t xml:space="preserve">Det skal føres protokoll over styrebehandlingen. Protokollen skal minst angi tid og sted, deltakerne, behandlingsmåten og styrets beslutninger. Styremedlem som ikke er enig i styrets beslutning, kan kreve sin oppfatning innført i protokollen. Protokollen skal underskrives av alle de medlemmer som har deltatt i styrebehandlingen. </w:t>
            </w:r>
            <w:r w:rsidRPr="004E3407">
              <w:rPr>
                <w:rFonts w:ascii="Book Antiqua" w:hAnsi="Book Antiqua" w:cstheme="minorHAnsi"/>
                <w:snapToGrid w:val="0"/>
              </w:rPr>
              <w:t xml:space="preserve">Protokollen er tilgjengelig </w:t>
            </w:r>
            <w:r w:rsidR="00FC6B48">
              <w:rPr>
                <w:rFonts w:ascii="Book Antiqua" w:hAnsi="Book Antiqua" w:cstheme="minorHAnsi"/>
                <w:snapToGrid w:val="0"/>
              </w:rPr>
              <w:t>for alle andelshavere, med unntak av de delene som omfatter personalsaker.</w:t>
            </w:r>
          </w:p>
          <w:p w14:paraId="45A5FA13" w14:textId="77777777" w:rsidR="000E5F75" w:rsidRPr="004E3407" w:rsidRDefault="000E5F75" w:rsidP="004E3407">
            <w:pPr>
              <w:spacing w:line="240" w:lineRule="auto"/>
              <w:rPr>
                <w:rFonts w:ascii="Book Antiqua" w:hAnsi="Book Antiqua" w:cstheme="minorHAnsi"/>
                <w:snapToGrid w:val="0"/>
                <w:sz w:val="24"/>
              </w:rPr>
            </w:pPr>
          </w:p>
          <w:p w14:paraId="0B77911C" w14:textId="77777777" w:rsidR="007D4F50" w:rsidRDefault="007D4F50" w:rsidP="004E3407">
            <w:pPr>
              <w:spacing w:line="240" w:lineRule="auto"/>
              <w:rPr>
                <w:ins w:id="12" w:author="Sølvi" w:date="2016-04-26T13:36:00Z"/>
                <w:rFonts w:ascii="Book Antiqua" w:hAnsi="Book Antiqua" w:cstheme="minorHAnsi"/>
                <w:b/>
                <w:bCs/>
                <w:i/>
                <w:iCs/>
                <w:snapToGrid w:val="0"/>
                <w:sz w:val="24"/>
              </w:rPr>
            </w:pPr>
          </w:p>
          <w:p w14:paraId="0506895C" w14:textId="77777777" w:rsidR="005A7866" w:rsidRPr="004E3407" w:rsidRDefault="000E5F75" w:rsidP="004E3407">
            <w:pPr>
              <w:spacing w:line="240" w:lineRule="auto"/>
              <w:rPr>
                <w:rFonts w:ascii="Book Antiqua" w:hAnsi="Book Antiqua" w:cstheme="minorHAnsi"/>
                <w:b/>
                <w:bCs/>
                <w:i/>
                <w:iCs/>
                <w:snapToGrid w:val="0"/>
                <w:sz w:val="24"/>
              </w:rPr>
            </w:pPr>
            <w:r w:rsidRPr="004E3407">
              <w:rPr>
                <w:rFonts w:ascii="Book Antiqua" w:hAnsi="Book Antiqua" w:cstheme="minorHAnsi"/>
                <w:b/>
                <w:bCs/>
                <w:i/>
                <w:iCs/>
                <w:snapToGrid w:val="0"/>
                <w:sz w:val="24"/>
              </w:rPr>
              <w:t>Styrets arbeidsoppgaver:</w:t>
            </w:r>
          </w:p>
          <w:p w14:paraId="66D04C03"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b/>
                <w:bCs/>
                <w:snapToGrid w:val="0"/>
                <w:sz w:val="24"/>
              </w:rPr>
            </w:pPr>
            <w:r w:rsidRPr="004E3407">
              <w:rPr>
                <w:rFonts w:ascii="Book Antiqua" w:hAnsi="Book Antiqua" w:cstheme="minorHAnsi"/>
                <w:snapToGrid w:val="0"/>
                <w:sz w:val="24"/>
              </w:rPr>
              <w:t>Styret skal sørge for at andelslagets formål blir realisert.</w:t>
            </w:r>
          </w:p>
          <w:p w14:paraId="6000F4C4"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b/>
                <w:bCs/>
                <w:snapToGrid w:val="0"/>
                <w:sz w:val="24"/>
              </w:rPr>
            </w:pPr>
            <w:r w:rsidRPr="004E3407">
              <w:rPr>
                <w:rFonts w:ascii="Book Antiqua" w:hAnsi="Book Antiqua" w:cstheme="minorHAnsi"/>
                <w:snapToGrid w:val="0"/>
                <w:sz w:val="24"/>
              </w:rPr>
              <w:t>Styret har ansvar for barnehagens økonomi og bemanning.</w:t>
            </w:r>
          </w:p>
          <w:p w14:paraId="1FBAEFB4"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snapToGrid w:val="0"/>
                <w:sz w:val="24"/>
              </w:rPr>
            </w:pPr>
            <w:r w:rsidRPr="004E3407">
              <w:rPr>
                <w:rFonts w:ascii="Book Antiqua" w:hAnsi="Book Antiqua" w:cstheme="minorHAnsi"/>
                <w:snapToGrid w:val="0"/>
                <w:sz w:val="24"/>
              </w:rPr>
              <w:t>Styret har ansvaret for å fastsette budsjettet og å orientere om budsjettet på årsmøtet.</w:t>
            </w:r>
          </w:p>
          <w:p w14:paraId="618A8077"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snapToGrid w:val="0"/>
                <w:sz w:val="24"/>
              </w:rPr>
            </w:pPr>
            <w:r w:rsidRPr="004E3407">
              <w:rPr>
                <w:rFonts w:ascii="Book Antiqua" w:hAnsi="Book Antiqua" w:cstheme="minorHAnsi"/>
                <w:snapToGrid w:val="0"/>
                <w:sz w:val="24"/>
              </w:rPr>
              <w:t>Styret velger regnskapsfører. Styret har ansvar for en betryggende regnskapsførsel, og at regnskapet, sammen med styrets beretning, skal forelegges årsmøtet.</w:t>
            </w:r>
          </w:p>
          <w:p w14:paraId="196F384A" w14:textId="77777777" w:rsidR="00FC6B48"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snapToGrid w:val="0"/>
                <w:sz w:val="24"/>
              </w:rPr>
            </w:pPr>
            <w:r w:rsidRPr="00FC6B48">
              <w:rPr>
                <w:rFonts w:ascii="Book Antiqua" w:hAnsi="Book Antiqua" w:cstheme="minorHAnsi"/>
                <w:snapToGrid w:val="0"/>
                <w:sz w:val="24"/>
              </w:rPr>
              <w:t>Styret skal fastsette s</w:t>
            </w:r>
            <w:r w:rsidR="00FC6B48">
              <w:rPr>
                <w:rFonts w:ascii="Book Antiqua" w:hAnsi="Book Antiqua" w:cstheme="minorHAnsi"/>
                <w:snapToGrid w:val="0"/>
                <w:sz w:val="24"/>
              </w:rPr>
              <w:t>tørrelsen på oppholdsbetalingen.</w:t>
            </w:r>
            <w:r w:rsidRPr="00FC6B48">
              <w:rPr>
                <w:rFonts w:ascii="Book Antiqua" w:hAnsi="Book Antiqua" w:cstheme="minorHAnsi"/>
                <w:snapToGrid w:val="0"/>
                <w:sz w:val="24"/>
              </w:rPr>
              <w:t xml:space="preserve"> </w:t>
            </w:r>
          </w:p>
          <w:p w14:paraId="5ACF274D" w14:textId="77777777" w:rsidR="000E5F75" w:rsidRPr="00FC6B48"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snapToGrid w:val="0"/>
                <w:sz w:val="24"/>
              </w:rPr>
            </w:pPr>
            <w:r w:rsidRPr="00FC6B48">
              <w:rPr>
                <w:rFonts w:ascii="Book Antiqua" w:hAnsi="Book Antiqua" w:cstheme="minorHAnsi"/>
                <w:snapToGrid w:val="0"/>
                <w:sz w:val="24"/>
              </w:rPr>
              <w:t xml:space="preserve">Styret ansetter daglig leder. </w:t>
            </w:r>
          </w:p>
          <w:p w14:paraId="5823AC8F"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b/>
                <w:bCs/>
                <w:snapToGrid w:val="0"/>
                <w:sz w:val="24"/>
              </w:rPr>
            </w:pPr>
            <w:r w:rsidRPr="004E3407">
              <w:rPr>
                <w:rFonts w:ascii="Book Antiqua" w:hAnsi="Book Antiqua" w:cstheme="minorHAnsi"/>
                <w:snapToGrid w:val="0"/>
                <w:sz w:val="24"/>
              </w:rPr>
              <w:t xml:space="preserve">Andelslaget forpliktes utad av styret ved underskrift av styrets leder og daglig leder i fellesskap. </w:t>
            </w:r>
          </w:p>
          <w:p w14:paraId="6B9FBFE4"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b/>
                <w:bCs/>
                <w:snapToGrid w:val="0"/>
                <w:sz w:val="24"/>
              </w:rPr>
            </w:pPr>
            <w:r w:rsidRPr="004E3407">
              <w:rPr>
                <w:rFonts w:ascii="Book Antiqua" w:hAnsi="Book Antiqua" w:cstheme="minorHAnsi"/>
                <w:snapToGrid w:val="0"/>
                <w:sz w:val="24"/>
              </w:rPr>
              <w:t>Styret beslutter eventuell eksklusjon av andelshavere.</w:t>
            </w:r>
          </w:p>
          <w:p w14:paraId="6A9174C7"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snapToGrid w:val="0"/>
                <w:sz w:val="24"/>
              </w:rPr>
            </w:pPr>
            <w:r w:rsidRPr="004E3407">
              <w:rPr>
                <w:rFonts w:ascii="Book Antiqua" w:hAnsi="Book Antiqua" w:cstheme="minorHAnsi"/>
                <w:snapToGrid w:val="0"/>
                <w:sz w:val="24"/>
              </w:rPr>
              <w:t xml:space="preserve">Styret skal lede og føre tilsyn med at barnehagen drives i samsvar med gjeldende lover, forskrifter og vedtekter. </w:t>
            </w:r>
          </w:p>
          <w:p w14:paraId="6939E64F" w14:textId="77777777" w:rsidR="000E5F75" w:rsidRPr="004E3407" w:rsidRDefault="000E5F75" w:rsidP="004E3407">
            <w:pPr>
              <w:numPr>
                <w:ilvl w:val="0"/>
                <w:numId w:val="15"/>
              </w:numPr>
              <w:tabs>
                <w:tab w:val="clear" w:pos="567"/>
                <w:tab w:val="clear" w:pos="1134"/>
                <w:tab w:val="clear" w:pos="1701"/>
                <w:tab w:val="clear" w:pos="2268"/>
              </w:tabs>
              <w:spacing w:line="240" w:lineRule="auto"/>
              <w:ind w:left="284" w:hanging="284"/>
              <w:rPr>
                <w:rFonts w:ascii="Book Antiqua" w:hAnsi="Book Antiqua" w:cstheme="minorHAnsi"/>
                <w:snapToGrid w:val="0"/>
                <w:sz w:val="24"/>
              </w:rPr>
            </w:pPr>
            <w:r w:rsidRPr="004E3407">
              <w:rPr>
                <w:rFonts w:ascii="Book Antiqua" w:hAnsi="Book Antiqua" w:cstheme="minorHAnsi"/>
                <w:snapToGrid w:val="0"/>
                <w:sz w:val="24"/>
              </w:rPr>
              <w:t>Styret skal utarbeide en styreinstruks.</w:t>
            </w:r>
          </w:p>
          <w:p w14:paraId="6D4553BE" w14:textId="77777777" w:rsidR="000E5F75" w:rsidRDefault="000E5F75" w:rsidP="004E3407">
            <w:pPr>
              <w:spacing w:line="240" w:lineRule="auto"/>
              <w:rPr>
                <w:ins w:id="13" w:author="Sølvi Solevågseide" w:date="2012-10-18T11:20:00Z"/>
                <w:rFonts w:ascii="Book Antiqua" w:hAnsi="Book Antiqua" w:cstheme="minorHAnsi"/>
                <w:snapToGrid w:val="0"/>
                <w:sz w:val="24"/>
              </w:rPr>
            </w:pPr>
          </w:p>
          <w:p w14:paraId="17AA8135" w14:textId="77777777" w:rsidR="009E276E" w:rsidRPr="004E3407" w:rsidRDefault="009E276E" w:rsidP="004E3407">
            <w:pPr>
              <w:spacing w:line="240" w:lineRule="auto"/>
              <w:rPr>
                <w:rFonts w:ascii="Book Antiqua" w:hAnsi="Book Antiqua" w:cstheme="minorHAnsi"/>
                <w:snapToGrid w:val="0"/>
                <w:sz w:val="24"/>
              </w:rPr>
            </w:pPr>
          </w:p>
          <w:p w14:paraId="032B985D" w14:textId="77777777" w:rsidR="000E5F75" w:rsidRPr="004E3407" w:rsidRDefault="00BE21D4"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z w:val="24"/>
                <w:szCs w:val="24"/>
              </w:rPr>
            </w:pPr>
            <w:bookmarkStart w:id="14" w:name="_Toc241026624"/>
            <w:r>
              <w:rPr>
                <w:rFonts w:ascii="Book Antiqua" w:hAnsi="Book Antiqua" w:cstheme="minorHAnsi"/>
                <w:sz w:val="24"/>
                <w:szCs w:val="24"/>
              </w:rPr>
              <w:t>§ 18</w:t>
            </w:r>
            <w:r w:rsidR="005A7866" w:rsidRPr="004E3407">
              <w:rPr>
                <w:rFonts w:ascii="Book Antiqua" w:hAnsi="Book Antiqua" w:cstheme="minorHAnsi"/>
                <w:sz w:val="24"/>
                <w:szCs w:val="24"/>
              </w:rPr>
              <w:t xml:space="preserve"> </w:t>
            </w:r>
            <w:r w:rsidR="000E5F75" w:rsidRPr="004E3407">
              <w:rPr>
                <w:rFonts w:ascii="Book Antiqua" w:hAnsi="Book Antiqua" w:cstheme="minorHAnsi"/>
                <w:sz w:val="24"/>
                <w:szCs w:val="24"/>
              </w:rPr>
              <w:t>Valgkomite</w:t>
            </w:r>
            <w:bookmarkEnd w:id="14"/>
          </w:p>
          <w:p w14:paraId="3A80CD8D" w14:textId="77777777" w:rsidR="000E5F75" w:rsidRPr="004E3407" w:rsidRDefault="00EC1560" w:rsidP="004E3407">
            <w:pPr>
              <w:pStyle w:val="Standardtekst"/>
              <w:rPr>
                <w:rFonts w:ascii="Book Antiqua" w:hAnsi="Book Antiqua" w:cstheme="minorHAnsi"/>
                <w:szCs w:val="24"/>
              </w:rPr>
            </w:pPr>
            <w:r>
              <w:rPr>
                <w:rFonts w:ascii="Book Antiqua" w:hAnsi="Book Antiqua" w:cstheme="minorHAnsi"/>
                <w:szCs w:val="24"/>
              </w:rPr>
              <w:t xml:space="preserve">Valgkomiteen skal bestå av SU </w:t>
            </w:r>
            <w:r w:rsidR="00FC6B48">
              <w:rPr>
                <w:rFonts w:ascii="Book Antiqua" w:hAnsi="Book Antiqua" w:cstheme="minorHAnsi"/>
                <w:szCs w:val="24"/>
              </w:rPr>
              <w:t xml:space="preserve">representantene </w:t>
            </w:r>
            <w:r>
              <w:rPr>
                <w:rFonts w:ascii="Book Antiqua" w:hAnsi="Book Antiqua" w:cstheme="minorHAnsi"/>
                <w:szCs w:val="24"/>
              </w:rPr>
              <w:t>fra følgende avdelinger; Stallen, Fjøset og Stabburet.</w:t>
            </w:r>
            <w:r w:rsidR="000E5F75" w:rsidRPr="004E3407">
              <w:rPr>
                <w:rFonts w:ascii="Book Antiqua" w:hAnsi="Book Antiqua" w:cstheme="minorHAnsi"/>
                <w:szCs w:val="24"/>
              </w:rPr>
              <w:t xml:space="preserve"> </w:t>
            </w:r>
          </w:p>
          <w:p w14:paraId="7A5A62AD" w14:textId="77777777" w:rsidR="000E5F75" w:rsidRPr="004E3407" w:rsidRDefault="000E5F75" w:rsidP="004E3407">
            <w:pPr>
              <w:pStyle w:val="Standardtekst"/>
              <w:rPr>
                <w:rFonts w:ascii="Book Antiqua" w:hAnsi="Book Antiqua" w:cstheme="minorHAnsi"/>
                <w:szCs w:val="24"/>
              </w:rPr>
            </w:pPr>
          </w:p>
          <w:p w14:paraId="7888907D" w14:textId="77777777" w:rsidR="000E5F75" w:rsidRPr="004E3407" w:rsidRDefault="000E5F75" w:rsidP="004E3407">
            <w:pPr>
              <w:pStyle w:val="Standardtekst"/>
              <w:rPr>
                <w:rFonts w:ascii="Book Antiqua" w:hAnsi="Book Antiqua" w:cstheme="minorHAnsi"/>
                <w:szCs w:val="24"/>
              </w:rPr>
            </w:pPr>
            <w:r w:rsidRPr="004E3407">
              <w:rPr>
                <w:rFonts w:ascii="Book Antiqua" w:hAnsi="Book Antiqua" w:cstheme="minorHAnsi"/>
                <w:szCs w:val="24"/>
              </w:rPr>
              <w:t>Valgkomiteens innstilling skal vedlegges innka</w:t>
            </w:r>
            <w:r w:rsidR="00EC1560">
              <w:rPr>
                <w:rFonts w:ascii="Book Antiqua" w:hAnsi="Book Antiqua" w:cstheme="minorHAnsi"/>
                <w:szCs w:val="24"/>
              </w:rPr>
              <w:t xml:space="preserve">llingen til årsmøtet. </w:t>
            </w:r>
            <w:r w:rsidRPr="004E3407">
              <w:rPr>
                <w:rFonts w:ascii="Book Antiqua" w:hAnsi="Book Antiqua" w:cstheme="minorHAnsi"/>
                <w:szCs w:val="24"/>
              </w:rPr>
              <w:t>Komiteen skal også avgi innstillingen direkte overfor årsmøte</w:t>
            </w:r>
            <w:r w:rsidRPr="004E3407">
              <w:rPr>
                <w:rFonts w:ascii="Book Antiqua" w:hAnsi="Book Antiqua" w:cstheme="minorHAnsi"/>
                <w:bCs/>
                <w:szCs w:val="24"/>
              </w:rPr>
              <w:t>t</w:t>
            </w:r>
            <w:r w:rsidRPr="004E3407">
              <w:rPr>
                <w:rFonts w:ascii="Book Antiqua" w:hAnsi="Book Antiqua" w:cstheme="minorHAnsi"/>
                <w:szCs w:val="24"/>
              </w:rPr>
              <w:t>.</w:t>
            </w:r>
          </w:p>
          <w:p w14:paraId="2A1BFF2D" w14:textId="77777777" w:rsidR="000E5F75" w:rsidRPr="004E3407" w:rsidRDefault="000E5F75" w:rsidP="004E3407">
            <w:pPr>
              <w:pStyle w:val="Standardtekst"/>
              <w:rPr>
                <w:rFonts w:ascii="Book Antiqua" w:hAnsi="Book Antiqua" w:cstheme="minorHAnsi"/>
                <w:szCs w:val="24"/>
              </w:rPr>
            </w:pPr>
          </w:p>
          <w:p w14:paraId="0F192D41" w14:textId="77777777" w:rsidR="000E5F75" w:rsidRPr="004E3407" w:rsidRDefault="000E5F75" w:rsidP="004E3407">
            <w:pPr>
              <w:pStyle w:val="Standardtekst"/>
              <w:rPr>
                <w:rFonts w:ascii="Book Antiqua" w:hAnsi="Book Antiqua" w:cstheme="minorHAnsi"/>
                <w:szCs w:val="24"/>
              </w:rPr>
            </w:pPr>
            <w:r w:rsidRPr="004E3407">
              <w:rPr>
                <w:rFonts w:ascii="Book Antiqua" w:hAnsi="Book Antiqua" w:cstheme="minorHAnsi"/>
                <w:szCs w:val="24"/>
              </w:rPr>
              <w:t>Komiteens innstilling skal omfatte forslag til valg av styremedlemmer, samt vararepresentanter. Årsmøtet kan vedta en instruks om arbeidsformen til valgkomiteen.</w:t>
            </w:r>
          </w:p>
          <w:p w14:paraId="53E9CA2A" w14:textId="77777777" w:rsidR="000E5F75" w:rsidRPr="004E3407" w:rsidRDefault="000E5F75" w:rsidP="004E3407">
            <w:pPr>
              <w:spacing w:line="240" w:lineRule="auto"/>
              <w:rPr>
                <w:rFonts w:ascii="Book Antiqua" w:hAnsi="Book Antiqua" w:cstheme="minorHAnsi"/>
                <w:sz w:val="24"/>
              </w:rPr>
            </w:pPr>
          </w:p>
          <w:p w14:paraId="4AFD85E6" w14:textId="77777777" w:rsidR="000E5F75" w:rsidRPr="004E3407" w:rsidRDefault="00BE21D4"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z w:val="24"/>
                <w:szCs w:val="24"/>
              </w:rPr>
            </w:pPr>
            <w:bookmarkStart w:id="15" w:name="_Toc241026625"/>
            <w:r>
              <w:rPr>
                <w:rFonts w:ascii="Book Antiqua" w:hAnsi="Book Antiqua" w:cstheme="minorHAnsi"/>
                <w:sz w:val="24"/>
                <w:szCs w:val="24"/>
              </w:rPr>
              <w:t>§ 19</w:t>
            </w:r>
            <w:r w:rsidR="001E5929" w:rsidRPr="004E3407">
              <w:rPr>
                <w:rFonts w:ascii="Book Antiqua" w:hAnsi="Book Antiqua" w:cstheme="minorHAnsi"/>
                <w:sz w:val="24"/>
                <w:szCs w:val="24"/>
              </w:rPr>
              <w:t xml:space="preserve"> </w:t>
            </w:r>
            <w:r w:rsidR="000E5F75" w:rsidRPr="004E3407">
              <w:rPr>
                <w:rFonts w:ascii="Book Antiqua" w:hAnsi="Book Antiqua" w:cstheme="minorHAnsi"/>
                <w:sz w:val="24"/>
                <w:szCs w:val="24"/>
              </w:rPr>
              <w:t>Daglig leder (Styrer)</w:t>
            </w:r>
            <w:bookmarkEnd w:id="15"/>
          </w:p>
          <w:p w14:paraId="7B069DD2" w14:textId="648BA711" w:rsidR="000E5F75" w:rsidRPr="004E3407" w:rsidRDefault="00405625" w:rsidP="004E3407">
            <w:pPr>
              <w:spacing w:line="240" w:lineRule="auto"/>
              <w:rPr>
                <w:rFonts w:ascii="Book Antiqua" w:hAnsi="Book Antiqua" w:cstheme="minorHAnsi"/>
                <w:sz w:val="24"/>
              </w:rPr>
            </w:pPr>
            <w:r w:rsidRPr="004E3407">
              <w:rPr>
                <w:rFonts w:ascii="Book Antiqua" w:hAnsi="Book Antiqua" w:cstheme="minorHAnsi"/>
                <w:sz w:val="24"/>
              </w:rPr>
              <w:t>Barnehagens daglige leder</w:t>
            </w:r>
            <w:r w:rsidR="000E5F75" w:rsidRPr="004E3407">
              <w:rPr>
                <w:rFonts w:ascii="Book Antiqua" w:hAnsi="Book Antiqua" w:cstheme="minorHAnsi"/>
                <w:sz w:val="24"/>
              </w:rPr>
              <w:t xml:space="preserve"> ansettes av styret. Daglig leder er barnehagens daglige administrative og pedagogiske leder. Daglig leder har ansvar for at barnehagen har et internkontrollsystem som er i henhold til gjeldende lover og forskrifter. </w:t>
            </w:r>
          </w:p>
          <w:p w14:paraId="47E17641" w14:textId="77777777" w:rsidR="000E5F75" w:rsidRPr="004E3407" w:rsidRDefault="000E5F75" w:rsidP="004E3407">
            <w:pPr>
              <w:spacing w:line="240" w:lineRule="auto"/>
              <w:rPr>
                <w:rFonts w:ascii="Book Antiqua" w:hAnsi="Book Antiqua" w:cstheme="minorHAnsi"/>
                <w:sz w:val="24"/>
              </w:rPr>
            </w:pPr>
            <w:r w:rsidRPr="004E3407">
              <w:rPr>
                <w:rFonts w:ascii="Book Antiqua" w:hAnsi="Book Antiqua" w:cstheme="minorHAnsi"/>
                <w:sz w:val="24"/>
              </w:rPr>
              <w:t> </w:t>
            </w:r>
          </w:p>
          <w:p w14:paraId="2F8263EC" w14:textId="77777777" w:rsidR="000E5F75" w:rsidRPr="004E3407" w:rsidRDefault="000E5F75" w:rsidP="004E3407">
            <w:pPr>
              <w:spacing w:line="240" w:lineRule="auto"/>
              <w:rPr>
                <w:rFonts w:ascii="Book Antiqua" w:hAnsi="Book Antiqua" w:cstheme="minorHAnsi"/>
                <w:sz w:val="24"/>
              </w:rPr>
            </w:pPr>
            <w:r w:rsidRPr="004E3407">
              <w:rPr>
                <w:rFonts w:ascii="Book Antiqua" w:hAnsi="Book Antiqua" w:cstheme="minorHAnsi"/>
                <w:sz w:val="24"/>
              </w:rPr>
              <w:t xml:space="preserve">Daglig leder står for den daglige ledelse av andelslagets virksomhet og skal følge de retningslinjer og pålegg styret har gitt. Den daglige ledelse omfatter ikke saker som etter andelslagets forhold er av uvanlig art eller stor betydning. </w:t>
            </w:r>
          </w:p>
          <w:p w14:paraId="38401313" w14:textId="77777777" w:rsidR="000E5F75" w:rsidRPr="004E3407" w:rsidRDefault="000E5F75" w:rsidP="004E3407">
            <w:pPr>
              <w:pStyle w:val="NormalWeb"/>
              <w:spacing w:before="0" w:beforeAutospacing="0" w:after="0" w:afterAutospacing="0"/>
              <w:rPr>
                <w:rFonts w:ascii="Book Antiqua" w:hAnsi="Book Antiqua" w:cstheme="minorHAnsi"/>
              </w:rPr>
            </w:pPr>
            <w:r w:rsidRPr="004E3407">
              <w:rPr>
                <w:rFonts w:ascii="Book Antiqua" w:hAnsi="Book Antiqua" w:cstheme="minorHAnsi"/>
                <w:lang w:eastAsia="en-US"/>
              </w:rPr>
              <w:lastRenderedPageBreak/>
              <w:t xml:space="preserve">Daglig leder </w:t>
            </w:r>
            <w:r w:rsidRPr="004E3407">
              <w:rPr>
                <w:rFonts w:ascii="Book Antiqua" w:hAnsi="Book Antiqua" w:cstheme="minorHAnsi"/>
              </w:rPr>
              <w:t>skal sørge for at andelslagets regnskap er i samsvar med lov og forskrifter, og at formuesforvaltningen er ordnet på en betryggende måte.</w:t>
            </w:r>
          </w:p>
          <w:p w14:paraId="0D289E8A" w14:textId="77777777" w:rsidR="000E5F75" w:rsidRPr="004E3407" w:rsidRDefault="000E5F75" w:rsidP="004E3407">
            <w:pPr>
              <w:spacing w:line="240" w:lineRule="auto"/>
              <w:rPr>
                <w:rFonts w:ascii="Book Antiqua" w:hAnsi="Book Antiqua" w:cstheme="minorHAnsi"/>
                <w:sz w:val="24"/>
              </w:rPr>
            </w:pPr>
            <w:r w:rsidRPr="004E3407">
              <w:rPr>
                <w:rFonts w:ascii="Book Antiqua" w:hAnsi="Book Antiqua" w:cstheme="minorHAnsi"/>
                <w:sz w:val="24"/>
              </w:rPr>
              <w:t>Styret kan til enhver tid kreve at daglig leder gir styret en nærmere redegjørelse om bestemte saker. Slik redegjørelse kan også kreves av det enkelte styremedlem. Daglig leder skal gi slik redegjørelse som ett styremedlem ber om til samtlige av styrets medlemmer.</w:t>
            </w:r>
          </w:p>
          <w:p w14:paraId="6A56D76B" w14:textId="77777777" w:rsidR="000E5F75" w:rsidRPr="004E3407" w:rsidRDefault="000E5F75" w:rsidP="004E3407">
            <w:pPr>
              <w:spacing w:line="240" w:lineRule="auto"/>
              <w:rPr>
                <w:rFonts w:ascii="Book Antiqua" w:hAnsi="Book Antiqua" w:cstheme="minorHAnsi"/>
                <w:sz w:val="24"/>
              </w:rPr>
            </w:pPr>
          </w:p>
          <w:p w14:paraId="2093020F" w14:textId="77777777" w:rsidR="000E5F75" w:rsidRPr="004E3407" w:rsidRDefault="00BE21D4"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r>
              <w:rPr>
                <w:rFonts w:ascii="Book Antiqua" w:hAnsi="Book Antiqua" w:cstheme="minorHAnsi"/>
                <w:color w:val="333333"/>
                <w:sz w:val="24"/>
                <w:szCs w:val="24"/>
                <w:lang w:eastAsia="nb-NO"/>
              </w:rPr>
              <w:t>§ 20</w:t>
            </w:r>
            <w:r w:rsidR="00BE2402" w:rsidRPr="004E3407">
              <w:rPr>
                <w:rFonts w:ascii="Book Antiqua" w:hAnsi="Book Antiqua" w:cstheme="minorHAnsi"/>
                <w:color w:val="333333"/>
                <w:sz w:val="24"/>
                <w:szCs w:val="24"/>
                <w:lang w:eastAsia="nb-NO"/>
              </w:rPr>
              <w:t> </w:t>
            </w:r>
            <w:bookmarkStart w:id="16" w:name="_Toc241026626"/>
            <w:r w:rsidR="000E5F75" w:rsidRPr="004E3407">
              <w:rPr>
                <w:rFonts w:ascii="Book Antiqua" w:hAnsi="Book Antiqua" w:cstheme="minorHAnsi"/>
                <w:snapToGrid w:val="0"/>
                <w:sz w:val="24"/>
                <w:szCs w:val="24"/>
              </w:rPr>
              <w:t xml:space="preserve">Samarbeidsutvalgets sammensetning, myndighet, </w:t>
            </w:r>
            <w:proofErr w:type="spellStart"/>
            <w:r w:rsidR="000E5F75" w:rsidRPr="004E3407">
              <w:rPr>
                <w:rFonts w:ascii="Book Antiqua" w:hAnsi="Book Antiqua" w:cstheme="minorHAnsi"/>
                <w:snapToGrid w:val="0"/>
                <w:sz w:val="24"/>
                <w:szCs w:val="24"/>
              </w:rPr>
              <w:t>m.v</w:t>
            </w:r>
            <w:proofErr w:type="spellEnd"/>
            <w:r w:rsidR="000E5F75" w:rsidRPr="004E3407">
              <w:rPr>
                <w:rFonts w:ascii="Book Antiqua" w:hAnsi="Book Antiqua" w:cstheme="minorHAnsi"/>
                <w:snapToGrid w:val="0"/>
                <w:sz w:val="24"/>
                <w:szCs w:val="24"/>
              </w:rPr>
              <w:t>.</w:t>
            </w:r>
            <w:bookmarkEnd w:id="16"/>
          </w:p>
          <w:p w14:paraId="42C2B94A" w14:textId="77777777" w:rsidR="000E5F75" w:rsidRPr="004E3407" w:rsidRDefault="000E5F75" w:rsidP="004E3407">
            <w:pPr>
              <w:keepNext/>
              <w:keepLines/>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Samarbeidsutvalget skal være et rådgivende, kontaktskapende og samordnende organ. Utvalget skal særlig være med på å drøfte barnehagens ideelle grunnlag og arbeide for å fremme kontakt mellom barnehagen og lokalsamfunnet. </w:t>
            </w:r>
          </w:p>
          <w:p w14:paraId="434B1C6E" w14:textId="77777777" w:rsidR="000E5F75" w:rsidRPr="004E3407" w:rsidRDefault="000E5F75" w:rsidP="004E3407">
            <w:pPr>
              <w:keepNext/>
              <w:keepLines/>
              <w:spacing w:line="240" w:lineRule="auto"/>
              <w:rPr>
                <w:rFonts w:ascii="Book Antiqua" w:hAnsi="Book Antiqua" w:cstheme="minorHAnsi"/>
                <w:snapToGrid w:val="0"/>
                <w:sz w:val="24"/>
              </w:rPr>
            </w:pPr>
          </w:p>
          <w:p w14:paraId="338E8BEB" w14:textId="77777777" w:rsidR="000E5F75" w:rsidRPr="004E3407" w:rsidRDefault="000E5F75" w:rsidP="004E3407">
            <w:pPr>
              <w:numPr>
                <w:ilvl w:val="0"/>
                <w:numId w:val="18"/>
              </w:numPr>
              <w:tabs>
                <w:tab w:val="clear" w:pos="567"/>
                <w:tab w:val="clear" w:pos="1065"/>
                <w:tab w:val="clear" w:pos="1134"/>
                <w:tab w:val="clear" w:pos="1701"/>
                <w:tab w:val="clear" w:pos="2268"/>
                <w:tab w:val="num" w:pos="426"/>
              </w:tabs>
              <w:spacing w:line="240" w:lineRule="auto"/>
              <w:ind w:left="426" w:hanging="426"/>
              <w:rPr>
                <w:rFonts w:ascii="Book Antiqua" w:hAnsi="Book Antiqua" w:cstheme="minorHAnsi"/>
                <w:snapToGrid w:val="0"/>
                <w:sz w:val="24"/>
              </w:rPr>
            </w:pPr>
            <w:r w:rsidRPr="004E3407">
              <w:rPr>
                <w:rFonts w:ascii="Book Antiqua" w:hAnsi="Book Antiqua" w:cstheme="minorHAnsi"/>
                <w:snapToGrid w:val="0"/>
                <w:sz w:val="24"/>
              </w:rPr>
              <w:t>Samarbeidsutvalget skal forelegges saker og har rett til å uttale seg i saker som er av viktighet for barnehagens innhold, virksomhet og forholdet til foreldrene.</w:t>
            </w:r>
          </w:p>
          <w:p w14:paraId="7E9A75AF" w14:textId="77777777" w:rsidR="000E5F75" w:rsidRPr="004E3407" w:rsidRDefault="000E5F75" w:rsidP="004E3407">
            <w:pPr>
              <w:spacing w:line="240" w:lineRule="auto"/>
              <w:rPr>
                <w:rFonts w:ascii="Book Antiqua" w:hAnsi="Book Antiqua" w:cstheme="minorHAnsi"/>
                <w:snapToGrid w:val="0"/>
                <w:sz w:val="24"/>
              </w:rPr>
            </w:pPr>
          </w:p>
          <w:p w14:paraId="06A1A713" w14:textId="77777777" w:rsidR="000E5F75" w:rsidRPr="004E3407" w:rsidRDefault="000E5F75" w:rsidP="004E3407">
            <w:pPr>
              <w:numPr>
                <w:ilvl w:val="0"/>
                <w:numId w:val="18"/>
              </w:numPr>
              <w:tabs>
                <w:tab w:val="clear" w:pos="567"/>
                <w:tab w:val="clear" w:pos="1065"/>
                <w:tab w:val="clear" w:pos="1134"/>
                <w:tab w:val="clear" w:pos="1701"/>
                <w:tab w:val="clear" w:pos="2268"/>
                <w:tab w:val="num" w:pos="426"/>
              </w:tabs>
              <w:spacing w:line="240" w:lineRule="auto"/>
              <w:ind w:left="426" w:hanging="426"/>
              <w:rPr>
                <w:rFonts w:ascii="Book Antiqua" w:hAnsi="Book Antiqua" w:cstheme="minorHAnsi"/>
                <w:snapToGrid w:val="0"/>
                <w:sz w:val="24"/>
              </w:rPr>
            </w:pPr>
            <w:r w:rsidRPr="004E3407">
              <w:rPr>
                <w:rFonts w:ascii="Book Antiqua" w:hAnsi="Book Antiqua" w:cstheme="minorHAnsi"/>
                <w:snapToGrid w:val="0"/>
                <w:sz w:val="24"/>
              </w:rPr>
              <w:t xml:space="preserve"> Saker som gjelder ansettelser, opptak av barn og lignende skal ikke behandles av samarbeidsutvalget.</w:t>
            </w:r>
          </w:p>
          <w:p w14:paraId="029337FB" w14:textId="77777777" w:rsidR="000E5F75" w:rsidRPr="004E3407" w:rsidRDefault="000E5F75" w:rsidP="004E3407">
            <w:pPr>
              <w:spacing w:line="240" w:lineRule="auto"/>
              <w:rPr>
                <w:rFonts w:ascii="Book Antiqua" w:hAnsi="Book Antiqua" w:cstheme="minorHAnsi"/>
                <w:snapToGrid w:val="0"/>
                <w:sz w:val="24"/>
              </w:rPr>
            </w:pPr>
          </w:p>
          <w:p w14:paraId="64D754E0" w14:textId="77777777" w:rsidR="000E5F75" w:rsidRDefault="000E5F75" w:rsidP="004E3407">
            <w:pPr>
              <w:numPr>
                <w:ilvl w:val="0"/>
                <w:numId w:val="18"/>
              </w:numPr>
              <w:tabs>
                <w:tab w:val="clear" w:pos="567"/>
                <w:tab w:val="clear" w:pos="1065"/>
                <w:tab w:val="clear" w:pos="1134"/>
                <w:tab w:val="clear" w:pos="1701"/>
                <w:tab w:val="clear" w:pos="2268"/>
                <w:tab w:val="num" w:pos="426"/>
              </w:tabs>
              <w:spacing w:line="240" w:lineRule="auto"/>
              <w:ind w:left="426" w:hanging="426"/>
              <w:rPr>
                <w:rFonts w:ascii="Book Antiqua" w:hAnsi="Book Antiqua" w:cstheme="minorHAnsi"/>
                <w:snapToGrid w:val="0"/>
                <w:sz w:val="24"/>
              </w:rPr>
            </w:pPr>
            <w:r w:rsidRPr="00285E93">
              <w:rPr>
                <w:rFonts w:ascii="Book Antiqua" w:hAnsi="Book Antiqua" w:cstheme="minorHAnsi"/>
                <w:snapToGrid w:val="0"/>
                <w:sz w:val="24"/>
              </w:rPr>
              <w:t>Samarbeidsutv</w:t>
            </w:r>
            <w:r w:rsidR="00EC1560">
              <w:rPr>
                <w:rFonts w:ascii="Book Antiqua" w:hAnsi="Book Antiqua" w:cstheme="minorHAnsi"/>
                <w:snapToGrid w:val="0"/>
                <w:sz w:val="24"/>
              </w:rPr>
              <w:t>alget skal ha ti</w:t>
            </w:r>
            <w:r w:rsidR="00285E93" w:rsidRPr="00285E93">
              <w:rPr>
                <w:rFonts w:ascii="Book Antiqua" w:hAnsi="Book Antiqua" w:cstheme="minorHAnsi"/>
                <w:snapToGrid w:val="0"/>
                <w:sz w:val="24"/>
              </w:rPr>
              <w:t xml:space="preserve"> </w:t>
            </w:r>
            <w:r w:rsidRPr="00285E93">
              <w:rPr>
                <w:rFonts w:ascii="Book Antiqua" w:hAnsi="Book Antiqua" w:cstheme="minorHAnsi"/>
                <w:snapToGrid w:val="0"/>
                <w:sz w:val="24"/>
              </w:rPr>
              <w:t xml:space="preserve">medlemmer, </w:t>
            </w:r>
            <w:r w:rsidR="00EC1560">
              <w:rPr>
                <w:rFonts w:ascii="Book Antiqua" w:hAnsi="Book Antiqua" w:cstheme="minorHAnsi"/>
                <w:snapToGrid w:val="0"/>
                <w:sz w:val="24"/>
              </w:rPr>
              <w:t>to</w:t>
            </w:r>
            <w:r w:rsidR="00285E93" w:rsidRPr="00285E93">
              <w:rPr>
                <w:rFonts w:ascii="Book Antiqua" w:hAnsi="Book Antiqua" w:cstheme="minorHAnsi"/>
                <w:snapToGrid w:val="0"/>
                <w:sz w:val="24"/>
              </w:rPr>
              <w:t xml:space="preserve"> fra hver avdeling i barnehagen</w:t>
            </w:r>
            <w:r w:rsidR="00EC1560">
              <w:rPr>
                <w:rFonts w:ascii="Book Antiqua" w:hAnsi="Book Antiqua" w:cstheme="minorHAnsi"/>
                <w:snapToGrid w:val="0"/>
                <w:sz w:val="24"/>
              </w:rPr>
              <w:t xml:space="preserve"> med tillegg av daglig leder</w:t>
            </w:r>
            <w:r w:rsidR="00285E93" w:rsidRPr="00285E93">
              <w:rPr>
                <w:rFonts w:ascii="Book Antiqua" w:hAnsi="Book Antiqua" w:cstheme="minorHAnsi"/>
                <w:snapToGrid w:val="0"/>
                <w:sz w:val="24"/>
              </w:rPr>
              <w:t xml:space="preserve">. </w:t>
            </w:r>
            <w:r w:rsidR="00EC1560">
              <w:rPr>
                <w:rFonts w:ascii="Book Antiqua" w:hAnsi="Book Antiqua" w:cstheme="minorHAnsi"/>
                <w:snapToGrid w:val="0"/>
                <w:sz w:val="24"/>
              </w:rPr>
              <w:t>Hver avdeling skal være representert med en forelder og en ansatt.</w:t>
            </w:r>
          </w:p>
          <w:p w14:paraId="33DFF42A" w14:textId="77777777" w:rsidR="00285E93" w:rsidRDefault="00285E93" w:rsidP="00285E93">
            <w:pPr>
              <w:pStyle w:val="Listeavsnitt"/>
              <w:rPr>
                <w:rFonts w:ascii="Book Antiqua" w:hAnsi="Book Antiqua" w:cstheme="minorHAnsi"/>
                <w:snapToGrid w:val="0"/>
                <w:sz w:val="24"/>
              </w:rPr>
            </w:pPr>
          </w:p>
          <w:p w14:paraId="31A6B11F" w14:textId="77777777" w:rsidR="00285E93" w:rsidRPr="00285E93" w:rsidRDefault="00285E93" w:rsidP="00285E93">
            <w:pPr>
              <w:tabs>
                <w:tab w:val="clear" w:pos="567"/>
                <w:tab w:val="clear" w:pos="1134"/>
                <w:tab w:val="clear" w:pos="1701"/>
                <w:tab w:val="clear" w:pos="2268"/>
              </w:tabs>
              <w:spacing w:line="240" w:lineRule="auto"/>
              <w:ind w:left="426"/>
              <w:rPr>
                <w:rFonts w:ascii="Book Antiqua" w:hAnsi="Book Antiqua" w:cstheme="minorHAnsi"/>
                <w:snapToGrid w:val="0"/>
                <w:sz w:val="24"/>
              </w:rPr>
            </w:pPr>
          </w:p>
          <w:p w14:paraId="62E5BF23" w14:textId="77777777" w:rsidR="000E5F75" w:rsidRPr="004E3407" w:rsidRDefault="000E5F75" w:rsidP="004E3407">
            <w:pPr>
              <w:numPr>
                <w:ilvl w:val="0"/>
                <w:numId w:val="18"/>
              </w:numPr>
              <w:tabs>
                <w:tab w:val="clear" w:pos="567"/>
                <w:tab w:val="clear" w:pos="1065"/>
                <w:tab w:val="clear" w:pos="1134"/>
                <w:tab w:val="clear" w:pos="1701"/>
                <w:tab w:val="clear" w:pos="2268"/>
                <w:tab w:val="num" w:pos="426"/>
              </w:tabs>
              <w:spacing w:line="240" w:lineRule="auto"/>
              <w:ind w:left="426" w:hanging="426"/>
              <w:rPr>
                <w:rFonts w:ascii="Book Antiqua" w:hAnsi="Book Antiqua" w:cstheme="minorHAnsi"/>
                <w:snapToGrid w:val="0"/>
                <w:sz w:val="24"/>
              </w:rPr>
            </w:pPr>
            <w:r w:rsidRPr="004E3407">
              <w:rPr>
                <w:rFonts w:ascii="Book Antiqua" w:hAnsi="Book Antiqua" w:cstheme="minorHAnsi"/>
                <w:snapToGrid w:val="0"/>
                <w:sz w:val="24"/>
              </w:rPr>
              <w:t>Andelslaget avgjør selv om det vil delta med eierrepresentanter i utvalget og eventuelt hvem. Eier kan ikke stille med flere representanter enn foreldrene/de ansatte har.</w:t>
            </w:r>
          </w:p>
          <w:p w14:paraId="22E2897E" w14:textId="77777777" w:rsidR="000E5F75" w:rsidRPr="004E3407" w:rsidRDefault="000E5F75" w:rsidP="004E3407">
            <w:pPr>
              <w:spacing w:line="240" w:lineRule="auto"/>
              <w:rPr>
                <w:rFonts w:ascii="Book Antiqua" w:hAnsi="Book Antiqua" w:cstheme="minorHAnsi"/>
                <w:snapToGrid w:val="0"/>
                <w:sz w:val="24"/>
              </w:rPr>
            </w:pPr>
          </w:p>
          <w:p w14:paraId="67C17033" w14:textId="77777777" w:rsidR="000E5F75" w:rsidRPr="004E3407" w:rsidRDefault="000E5F75" w:rsidP="004E3407">
            <w:pPr>
              <w:numPr>
                <w:ilvl w:val="0"/>
                <w:numId w:val="18"/>
              </w:numPr>
              <w:tabs>
                <w:tab w:val="clear" w:pos="567"/>
                <w:tab w:val="clear" w:pos="1065"/>
                <w:tab w:val="clear" w:pos="1134"/>
                <w:tab w:val="clear" w:pos="1701"/>
                <w:tab w:val="clear" w:pos="2268"/>
                <w:tab w:val="num" w:pos="426"/>
              </w:tabs>
              <w:spacing w:line="240" w:lineRule="auto"/>
              <w:ind w:left="426" w:hanging="426"/>
              <w:rPr>
                <w:rFonts w:ascii="Book Antiqua" w:hAnsi="Book Antiqua" w:cstheme="minorHAnsi"/>
                <w:snapToGrid w:val="0"/>
                <w:sz w:val="24"/>
              </w:rPr>
            </w:pPr>
            <w:r w:rsidRPr="004E3407">
              <w:rPr>
                <w:rFonts w:ascii="Book Antiqua" w:hAnsi="Book Antiqua" w:cstheme="minorHAnsi"/>
                <w:snapToGrid w:val="0"/>
                <w:sz w:val="24"/>
              </w:rPr>
              <w:t>Samarbeidsutvalget konstituerer seg selv, og velger selv sin leder</w:t>
            </w:r>
            <w:r w:rsidR="00C74830">
              <w:rPr>
                <w:rFonts w:ascii="Book Antiqua" w:hAnsi="Book Antiqua" w:cstheme="minorHAnsi"/>
                <w:snapToGrid w:val="0"/>
                <w:sz w:val="24"/>
              </w:rPr>
              <w:t xml:space="preserve"> og nestleder</w:t>
            </w:r>
            <w:r w:rsidRPr="004E3407">
              <w:rPr>
                <w:rFonts w:ascii="Book Antiqua" w:hAnsi="Book Antiqua" w:cstheme="minorHAnsi"/>
                <w:snapToGrid w:val="0"/>
                <w:sz w:val="24"/>
              </w:rPr>
              <w:t>. Som samarbeidsutvalgets vedtak gjelder det som flertallet av de møtende har stemt for. Ved stemmelikhet gjelder det som lederen har stemt for. Er lederen ikk</w:t>
            </w:r>
            <w:r w:rsidR="00C74830">
              <w:rPr>
                <w:rFonts w:ascii="Book Antiqua" w:hAnsi="Book Antiqua" w:cstheme="minorHAnsi"/>
                <w:snapToGrid w:val="0"/>
                <w:sz w:val="24"/>
              </w:rPr>
              <w:t>e tilstede, gjelder det som nest</w:t>
            </w:r>
            <w:r w:rsidRPr="004E3407">
              <w:rPr>
                <w:rFonts w:ascii="Book Antiqua" w:hAnsi="Book Antiqua" w:cstheme="minorHAnsi"/>
                <w:snapToGrid w:val="0"/>
                <w:sz w:val="24"/>
              </w:rPr>
              <w:t>lederen har stemt for.</w:t>
            </w:r>
          </w:p>
          <w:p w14:paraId="02FA5509" w14:textId="77777777" w:rsidR="000E5F75" w:rsidRPr="004E3407" w:rsidRDefault="000E5F75" w:rsidP="004E3407">
            <w:pPr>
              <w:spacing w:line="240" w:lineRule="auto"/>
              <w:rPr>
                <w:rFonts w:ascii="Book Antiqua" w:hAnsi="Book Antiqua" w:cstheme="minorHAnsi"/>
                <w:snapToGrid w:val="0"/>
                <w:sz w:val="24"/>
              </w:rPr>
            </w:pPr>
          </w:p>
          <w:p w14:paraId="589CDB16" w14:textId="77777777" w:rsidR="000E5F75" w:rsidRPr="004E3407" w:rsidRDefault="000E5F75" w:rsidP="004E3407">
            <w:pPr>
              <w:numPr>
                <w:ilvl w:val="0"/>
                <w:numId w:val="18"/>
              </w:numPr>
              <w:tabs>
                <w:tab w:val="clear" w:pos="567"/>
                <w:tab w:val="clear" w:pos="1065"/>
                <w:tab w:val="clear" w:pos="1134"/>
                <w:tab w:val="clear" w:pos="1701"/>
                <w:tab w:val="clear" w:pos="2268"/>
                <w:tab w:val="num" w:pos="426"/>
              </w:tabs>
              <w:spacing w:line="240" w:lineRule="auto"/>
              <w:ind w:left="426" w:hanging="426"/>
              <w:rPr>
                <w:rFonts w:ascii="Book Antiqua" w:hAnsi="Book Antiqua" w:cstheme="minorHAnsi"/>
                <w:snapToGrid w:val="0"/>
                <w:sz w:val="24"/>
              </w:rPr>
            </w:pPr>
            <w:r w:rsidRPr="004E3407">
              <w:rPr>
                <w:rFonts w:ascii="Book Antiqua" w:hAnsi="Book Antiqua" w:cstheme="minorHAnsi"/>
                <w:snapToGrid w:val="0"/>
                <w:sz w:val="24"/>
              </w:rPr>
              <w:t>Møter i samarbeidsutvalget holdes etter en plan fastsatt av samarbeidsutvalget, og for øvrig når samarbeidsutvalgets leder finner det nødvendig.</w:t>
            </w:r>
          </w:p>
          <w:p w14:paraId="148DCA44" w14:textId="77777777" w:rsidR="000E5F75" w:rsidRPr="004E3407" w:rsidRDefault="000E5F75" w:rsidP="004E3407">
            <w:pPr>
              <w:spacing w:line="240" w:lineRule="auto"/>
              <w:rPr>
                <w:rFonts w:ascii="Book Antiqua" w:hAnsi="Book Antiqua" w:cstheme="minorHAnsi"/>
                <w:i/>
                <w:iCs/>
                <w:snapToGrid w:val="0"/>
                <w:sz w:val="24"/>
              </w:rPr>
            </w:pPr>
          </w:p>
          <w:p w14:paraId="1E955312" w14:textId="77777777" w:rsidR="000E5F75" w:rsidRPr="004E3407" w:rsidRDefault="000E5F75"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Det føres egen protokoll for samarbeidsutvalget, som skal inneholde de vedtak som samarbeidsutvalget har fattet vedrørende andelslaget. Tid og sted for møtene skal gå fram av protokollen, likeså stemmefordeling og uenighet som kreves protokollført. Samarbeidsutvalget medlemmer signerer protokollen. Protokollen er tilgjengelig kun for samarbeidsutvalgets medlemmer, styret, daglig leder, og de personer samarbeidsutvalget gir tilgang.</w:t>
            </w:r>
          </w:p>
          <w:p w14:paraId="61A08E23" w14:textId="77777777" w:rsidR="005C7EFD" w:rsidRPr="005C7EFD" w:rsidRDefault="005C7EFD" w:rsidP="005C7EFD">
            <w:pPr>
              <w:pStyle w:val="Overskrift1"/>
              <w:tabs>
                <w:tab w:val="clear" w:pos="567"/>
                <w:tab w:val="clear" w:pos="1134"/>
                <w:tab w:val="clear" w:pos="1701"/>
                <w:tab w:val="clear" w:pos="2268"/>
                <w:tab w:val="num" w:pos="432"/>
                <w:tab w:val="num" w:pos="716"/>
              </w:tabs>
              <w:spacing w:line="240" w:lineRule="auto"/>
              <w:ind w:left="432" w:hanging="432"/>
              <w:rPr>
                <w:rFonts w:ascii="Book Antiqua" w:hAnsi="Book Antiqua"/>
                <w:snapToGrid w:val="0"/>
                <w:sz w:val="24"/>
                <w:szCs w:val="24"/>
              </w:rPr>
            </w:pPr>
            <w:bookmarkStart w:id="17" w:name="_Toc241026627"/>
            <w:r>
              <w:rPr>
                <w:rFonts w:ascii="Book Antiqua" w:hAnsi="Book Antiqua"/>
                <w:snapToGrid w:val="0"/>
                <w:sz w:val="24"/>
                <w:szCs w:val="24"/>
              </w:rPr>
              <w:t>§ 2</w:t>
            </w:r>
            <w:r w:rsidR="00BE21D4">
              <w:rPr>
                <w:rFonts w:ascii="Book Antiqua" w:hAnsi="Book Antiqua"/>
                <w:snapToGrid w:val="0"/>
                <w:sz w:val="24"/>
                <w:szCs w:val="24"/>
              </w:rPr>
              <w:t>1</w:t>
            </w:r>
            <w:r>
              <w:rPr>
                <w:rFonts w:ascii="Book Antiqua" w:hAnsi="Book Antiqua"/>
                <w:snapToGrid w:val="0"/>
                <w:sz w:val="24"/>
                <w:szCs w:val="24"/>
              </w:rPr>
              <w:t xml:space="preserve"> </w:t>
            </w:r>
            <w:r w:rsidRPr="005C7EFD">
              <w:rPr>
                <w:rFonts w:ascii="Book Antiqua" w:hAnsi="Book Antiqua"/>
                <w:snapToGrid w:val="0"/>
                <w:sz w:val="24"/>
                <w:szCs w:val="24"/>
              </w:rPr>
              <w:t>Foreldreråd</w:t>
            </w:r>
            <w:bookmarkEnd w:id="17"/>
          </w:p>
          <w:p w14:paraId="6779C22F" w14:textId="77777777" w:rsidR="005C7EFD" w:rsidRPr="005C7EFD" w:rsidRDefault="005C7EFD" w:rsidP="005C7EFD">
            <w:pPr>
              <w:rPr>
                <w:rFonts w:ascii="Book Antiqua" w:hAnsi="Book Antiqua"/>
                <w:sz w:val="24"/>
              </w:rPr>
            </w:pPr>
            <w:r w:rsidRPr="005C7EFD">
              <w:rPr>
                <w:rFonts w:ascii="Book Antiqua" w:hAnsi="Book Antiqua"/>
                <w:sz w:val="24"/>
              </w:rPr>
              <w:t>Foreldrerådet skal fremme fellesinteressene til foreldrene og bidra til at samarbeidet mellom barnehagen og foreldregruppen skaper et godt barnehagemiljø.</w:t>
            </w:r>
          </w:p>
          <w:p w14:paraId="451B6D60" w14:textId="77777777" w:rsidR="005C7EFD" w:rsidRPr="005C7EFD" w:rsidRDefault="005C7EFD" w:rsidP="005C7EFD">
            <w:pPr>
              <w:numPr>
                <w:ilvl w:val="0"/>
                <w:numId w:val="17"/>
              </w:numPr>
              <w:tabs>
                <w:tab w:val="clear" w:pos="567"/>
                <w:tab w:val="clear" w:pos="1134"/>
                <w:tab w:val="clear" w:pos="1701"/>
                <w:tab w:val="clear" w:pos="2268"/>
              </w:tabs>
              <w:spacing w:before="120" w:line="240" w:lineRule="auto"/>
              <w:ind w:left="357" w:hanging="357"/>
              <w:rPr>
                <w:rFonts w:ascii="Book Antiqua" w:hAnsi="Book Antiqua"/>
                <w:snapToGrid w:val="0"/>
                <w:sz w:val="24"/>
              </w:rPr>
            </w:pPr>
            <w:r w:rsidRPr="005C7EFD">
              <w:rPr>
                <w:rFonts w:ascii="Book Antiqua" w:hAnsi="Book Antiqua"/>
                <w:snapToGrid w:val="0"/>
                <w:sz w:val="24"/>
              </w:rPr>
              <w:t>Foreldrerådet består av foreldrene/foresatte til alle barna i barnehagen.</w:t>
            </w:r>
          </w:p>
          <w:p w14:paraId="483FCFB8" w14:textId="77777777" w:rsidR="005C7EFD" w:rsidRPr="005C7EFD" w:rsidRDefault="005C7EFD" w:rsidP="005C7EFD">
            <w:pPr>
              <w:numPr>
                <w:ilvl w:val="0"/>
                <w:numId w:val="17"/>
              </w:numPr>
              <w:tabs>
                <w:tab w:val="clear" w:pos="567"/>
                <w:tab w:val="clear" w:pos="1134"/>
                <w:tab w:val="clear" w:pos="1701"/>
                <w:tab w:val="clear" w:pos="2268"/>
              </w:tabs>
              <w:spacing w:before="120" w:line="240" w:lineRule="auto"/>
              <w:ind w:left="357" w:hanging="357"/>
              <w:rPr>
                <w:rFonts w:ascii="Book Antiqua" w:hAnsi="Book Antiqua"/>
                <w:snapToGrid w:val="0"/>
                <w:sz w:val="24"/>
              </w:rPr>
            </w:pPr>
            <w:r w:rsidRPr="005C7EFD">
              <w:rPr>
                <w:rFonts w:ascii="Book Antiqua" w:hAnsi="Book Antiqua"/>
                <w:snapToGrid w:val="0"/>
                <w:sz w:val="24"/>
              </w:rPr>
              <w:t xml:space="preserve">Foreldrerådet velger </w:t>
            </w:r>
            <w:r w:rsidR="00C74830">
              <w:rPr>
                <w:rFonts w:ascii="Book Antiqua" w:hAnsi="Book Antiqua"/>
                <w:snapToGrid w:val="0"/>
                <w:sz w:val="24"/>
              </w:rPr>
              <w:t xml:space="preserve">5 </w:t>
            </w:r>
            <w:r w:rsidRPr="005C7EFD">
              <w:rPr>
                <w:rFonts w:ascii="Book Antiqua" w:hAnsi="Book Antiqua"/>
                <w:snapToGrid w:val="0"/>
                <w:sz w:val="24"/>
              </w:rPr>
              <w:t>foreldrerepresentanter til Samarbeidsutvalget.</w:t>
            </w:r>
          </w:p>
          <w:p w14:paraId="5310A97F" w14:textId="77777777" w:rsidR="005C7EFD" w:rsidRPr="005C7EFD" w:rsidRDefault="005C7EFD" w:rsidP="005C7EFD">
            <w:pPr>
              <w:numPr>
                <w:ilvl w:val="0"/>
                <w:numId w:val="17"/>
              </w:numPr>
              <w:tabs>
                <w:tab w:val="clear" w:pos="567"/>
                <w:tab w:val="clear" w:pos="1134"/>
                <w:tab w:val="clear" w:pos="1701"/>
                <w:tab w:val="clear" w:pos="2268"/>
              </w:tabs>
              <w:spacing w:before="120" w:line="240" w:lineRule="auto"/>
              <w:ind w:left="357" w:hanging="357"/>
              <w:rPr>
                <w:rFonts w:ascii="Book Antiqua" w:hAnsi="Book Antiqua"/>
                <w:snapToGrid w:val="0"/>
                <w:sz w:val="24"/>
              </w:rPr>
            </w:pPr>
            <w:r w:rsidRPr="005C7EFD">
              <w:rPr>
                <w:rFonts w:ascii="Book Antiqua" w:hAnsi="Book Antiqua"/>
                <w:snapToGrid w:val="0"/>
                <w:sz w:val="24"/>
              </w:rPr>
              <w:lastRenderedPageBreak/>
              <w:t xml:space="preserve">Foreldrerådet skal bli forelagt og har rett til å uttale seg i saker av viktighet for foreldrenes forhold til barnehagen. </w:t>
            </w:r>
          </w:p>
          <w:p w14:paraId="41435D4E" w14:textId="77777777" w:rsidR="005C7EFD" w:rsidRPr="005C7EFD" w:rsidRDefault="005C7EFD" w:rsidP="005C7EFD">
            <w:pPr>
              <w:numPr>
                <w:ilvl w:val="0"/>
                <w:numId w:val="17"/>
              </w:numPr>
              <w:tabs>
                <w:tab w:val="clear" w:pos="567"/>
                <w:tab w:val="clear" w:pos="1134"/>
                <w:tab w:val="clear" w:pos="1701"/>
                <w:tab w:val="clear" w:pos="2268"/>
              </w:tabs>
              <w:spacing w:before="120" w:line="240" w:lineRule="auto"/>
              <w:ind w:left="357" w:hanging="357"/>
              <w:rPr>
                <w:rFonts w:ascii="Book Antiqua" w:hAnsi="Book Antiqua"/>
                <w:snapToGrid w:val="0"/>
                <w:sz w:val="24"/>
              </w:rPr>
            </w:pPr>
            <w:r w:rsidRPr="005C7EFD">
              <w:rPr>
                <w:rFonts w:ascii="Book Antiqua" w:hAnsi="Book Antiqua"/>
                <w:snapToGrid w:val="0"/>
                <w:sz w:val="24"/>
              </w:rPr>
              <w:t>Barnehagens styrer har ansvaret for å innkalle til det første foreldrerådet i barnehageåret.</w:t>
            </w:r>
          </w:p>
          <w:p w14:paraId="505F4FF4" w14:textId="77777777" w:rsidR="005C7EFD" w:rsidRPr="005C7EFD" w:rsidRDefault="005C7EFD" w:rsidP="005C7EFD">
            <w:pPr>
              <w:numPr>
                <w:ilvl w:val="0"/>
                <w:numId w:val="17"/>
              </w:numPr>
              <w:tabs>
                <w:tab w:val="clear" w:pos="567"/>
                <w:tab w:val="clear" w:pos="1134"/>
                <w:tab w:val="clear" w:pos="1701"/>
                <w:tab w:val="clear" w:pos="2268"/>
              </w:tabs>
              <w:spacing w:before="120" w:line="240" w:lineRule="auto"/>
              <w:ind w:left="357" w:hanging="357"/>
              <w:rPr>
                <w:rFonts w:ascii="Book Antiqua" w:hAnsi="Book Antiqua"/>
                <w:snapToGrid w:val="0"/>
                <w:sz w:val="24"/>
              </w:rPr>
            </w:pPr>
            <w:r w:rsidRPr="005C7EFD">
              <w:rPr>
                <w:rFonts w:ascii="Book Antiqua" w:hAnsi="Book Antiqua"/>
                <w:snapToGrid w:val="0"/>
                <w:sz w:val="24"/>
              </w:rPr>
              <w:t>Foreldreråd holdes minst en gang i året – gjerne i forbindelse med årsmøtet.</w:t>
            </w:r>
          </w:p>
          <w:p w14:paraId="738B1C94" w14:textId="77777777" w:rsidR="005C7EFD" w:rsidRPr="005C7EFD" w:rsidRDefault="005C7EFD" w:rsidP="005C7EFD">
            <w:pPr>
              <w:numPr>
                <w:ilvl w:val="0"/>
                <w:numId w:val="17"/>
              </w:numPr>
              <w:tabs>
                <w:tab w:val="clear" w:pos="567"/>
                <w:tab w:val="clear" w:pos="1134"/>
                <w:tab w:val="clear" w:pos="1701"/>
                <w:tab w:val="clear" w:pos="2268"/>
              </w:tabs>
              <w:spacing w:before="120" w:line="240" w:lineRule="auto"/>
              <w:ind w:left="357" w:hanging="357"/>
              <w:rPr>
                <w:rFonts w:ascii="Book Antiqua" w:hAnsi="Book Antiqua"/>
                <w:snapToGrid w:val="0"/>
                <w:sz w:val="24"/>
              </w:rPr>
            </w:pPr>
            <w:r w:rsidRPr="005C7EFD">
              <w:rPr>
                <w:rFonts w:ascii="Book Antiqua" w:hAnsi="Book Antiqua"/>
                <w:snapToGrid w:val="0"/>
                <w:sz w:val="24"/>
              </w:rPr>
              <w:t>Ved avstemming i foreldrerådet gis det en stemme for hvert barn, og alminnelig flertallsvedtak gjelder.</w:t>
            </w:r>
          </w:p>
          <w:p w14:paraId="3AD44AE8" w14:textId="77777777" w:rsidR="005C7EFD" w:rsidRPr="005C7EFD" w:rsidRDefault="005C7EFD" w:rsidP="005C7EFD">
            <w:pPr>
              <w:rPr>
                <w:rFonts w:ascii="Book Antiqua" w:hAnsi="Book Antiqua"/>
                <w:snapToGrid w:val="0"/>
                <w:sz w:val="24"/>
              </w:rPr>
            </w:pPr>
          </w:p>
          <w:p w14:paraId="7D4A8AE8" w14:textId="77777777" w:rsidR="005C7EFD" w:rsidRPr="005C7EFD" w:rsidRDefault="005C7EFD" w:rsidP="005C7EFD">
            <w:pPr>
              <w:rPr>
                <w:rFonts w:ascii="Book Antiqua" w:hAnsi="Book Antiqua"/>
                <w:snapToGrid w:val="0"/>
                <w:sz w:val="24"/>
              </w:rPr>
            </w:pPr>
            <w:r w:rsidRPr="005C7EFD">
              <w:rPr>
                <w:rFonts w:ascii="Book Antiqua" w:hAnsi="Book Antiqua"/>
                <w:snapToGrid w:val="0"/>
                <w:sz w:val="24"/>
              </w:rPr>
              <w:t xml:space="preserve">Det føres egen protokoll for </w:t>
            </w:r>
            <w:r w:rsidRPr="005C7EFD">
              <w:rPr>
                <w:rFonts w:ascii="Book Antiqua" w:hAnsi="Book Antiqua"/>
                <w:sz w:val="24"/>
              </w:rPr>
              <w:t>foreldrerådet</w:t>
            </w:r>
            <w:r w:rsidRPr="005C7EFD">
              <w:rPr>
                <w:rFonts w:ascii="Book Antiqua" w:hAnsi="Book Antiqua"/>
                <w:snapToGrid w:val="0"/>
                <w:sz w:val="24"/>
              </w:rPr>
              <w:t xml:space="preserve">, som skal inneholde de uttalelser/vedtak som </w:t>
            </w:r>
            <w:r w:rsidRPr="005C7EFD">
              <w:rPr>
                <w:rFonts w:ascii="Book Antiqua" w:hAnsi="Book Antiqua"/>
                <w:sz w:val="24"/>
              </w:rPr>
              <w:t>foreldrerådet</w:t>
            </w:r>
            <w:r w:rsidRPr="005C7EFD">
              <w:rPr>
                <w:rFonts w:ascii="Book Antiqua" w:hAnsi="Book Antiqua"/>
                <w:snapToGrid w:val="0"/>
                <w:sz w:val="24"/>
              </w:rPr>
              <w:t xml:space="preserve"> har fattet. Tid og sted for møtene skal gå fram av protokollen, likeså stemmefordeling og uenighet som kreves protokollført. </w:t>
            </w:r>
            <w:r w:rsidRPr="005C7EFD">
              <w:rPr>
                <w:rFonts w:ascii="Book Antiqua" w:hAnsi="Book Antiqua"/>
                <w:sz w:val="24"/>
              </w:rPr>
              <w:t>Foreldrerådet</w:t>
            </w:r>
            <w:r w:rsidRPr="005C7EFD">
              <w:rPr>
                <w:rFonts w:ascii="Book Antiqua" w:hAnsi="Book Antiqua"/>
                <w:snapToGrid w:val="0"/>
                <w:sz w:val="24"/>
              </w:rPr>
              <w:t xml:space="preserve">s referent signerer protokollen. Protokollen er tilgjengelig kun for </w:t>
            </w:r>
            <w:r w:rsidRPr="005C7EFD">
              <w:rPr>
                <w:rFonts w:ascii="Book Antiqua" w:hAnsi="Book Antiqua"/>
                <w:sz w:val="24"/>
              </w:rPr>
              <w:t>foreldrerådets</w:t>
            </w:r>
            <w:r w:rsidRPr="005C7EFD">
              <w:rPr>
                <w:rFonts w:ascii="Book Antiqua" w:hAnsi="Book Antiqua"/>
                <w:snapToGrid w:val="0"/>
                <w:sz w:val="24"/>
              </w:rPr>
              <w:t xml:space="preserve"> medlemmer, styret, daglig leder, og de personer </w:t>
            </w:r>
            <w:r w:rsidRPr="005C7EFD">
              <w:rPr>
                <w:rFonts w:ascii="Book Antiqua" w:hAnsi="Book Antiqua"/>
                <w:sz w:val="24"/>
              </w:rPr>
              <w:t>foreldrerådet</w:t>
            </w:r>
            <w:r w:rsidRPr="005C7EFD">
              <w:rPr>
                <w:rFonts w:ascii="Book Antiqua" w:hAnsi="Book Antiqua"/>
                <w:snapToGrid w:val="0"/>
                <w:sz w:val="24"/>
              </w:rPr>
              <w:t xml:space="preserve"> gir tilgang.</w:t>
            </w:r>
          </w:p>
          <w:p w14:paraId="2FBFE450" w14:textId="77777777" w:rsidR="005C7EFD" w:rsidRPr="004E3407" w:rsidRDefault="005C7EFD" w:rsidP="00285E93">
            <w:pPr>
              <w:spacing w:line="240" w:lineRule="auto"/>
              <w:rPr>
                <w:rFonts w:ascii="Book Antiqua" w:hAnsi="Book Antiqua" w:cstheme="minorHAnsi"/>
                <w:snapToGrid w:val="0"/>
                <w:sz w:val="24"/>
              </w:rPr>
            </w:pPr>
          </w:p>
          <w:p w14:paraId="6FA6989E" w14:textId="77777777" w:rsidR="000E5F75" w:rsidRPr="004E3407" w:rsidRDefault="00285E93" w:rsidP="004E3407">
            <w:pPr>
              <w:pStyle w:val="Overskrift1"/>
              <w:spacing w:before="0" w:after="0" w:line="240" w:lineRule="auto"/>
              <w:ind w:left="426" w:hanging="426"/>
              <w:rPr>
                <w:rFonts w:ascii="Book Antiqua" w:hAnsi="Book Antiqua" w:cstheme="minorHAnsi"/>
                <w:snapToGrid w:val="0"/>
                <w:sz w:val="24"/>
                <w:szCs w:val="24"/>
              </w:rPr>
            </w:pPr>
            <w:bookmarkStart w:id="18" w:name="_Toc241026629"/>
            <w:r>
              <w:rPr>
                <w:rFonts w:ascii="Book Antiqua" w:hAnsi="Book Antiqua" w:cstheme="minorHAnsi"/>
                <w:snapToGrid w:val="0"/>
                <w:sz w:val="24"/>
                <w:szCs w:val="24"/>
              </w:rPr>
              <w:t>§ 2</w:t>
            </w:r>
            <w:r w:rsidR="00BE21D4">
              <w:rPr>
                <w:rFonts w:ascii="Book Antiqua" w:hAnsi="Book Antiqua" w:cstheme="minorHAnsi"/>
                <w:snapToGrid w:val="0"/>
                <w:sz w:val="24"/>
                <w:szCs w:val="24"/>
              </w:rPr>
              <w:t>2</w:t>
            </w:r>
            <w:r w:rsidR="001E5929" w:rsidRPr="004E3407">
              <w:rPr>
                <w:rFonts w:ascii="Book Antiqua" w:hAnsi="Book Antiqua" w:cstheme="minorHAnsi"/>
                <w:snapToGrid w:val="0"/>
                <w:sz w:val="24"/>
                <w:szCs w:val="24"/>
              </w:rPr>
              <w:t xml:space="preserve"> </w:t>
            </w:r>
            <w:r w:rsidR="000E5F75" w:rsidRPr="004E3407">
              <w:rPr>
                <w:rFonts w:ascii="Book Antiqua" w:hAnsi="Book Antiqua" w:cstheme="minorHAnsi"/>
                <w:snapToGrid w:val="0"/>
                <w:sz w:val="24"/>
                <w:szCs w:val="24"/>
              </w:rPr>
              <w:t>Oppløsning og avvikling</w:t>
            </w:r>
            <w:bookmarkEnd w:id="18"/>
          </w:p>
          <w:p w14:paraId="6539D125" w14:textId="77777777" w:rsidR="000E5F75" w:rsidRPr="004E3407" w:rsidRDefault="000E5F75"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Oppløsning av andelslaget kan bare behandles på årsmøte, og med det samme flertall som gjelder for vedtektsendringer. Når vedtak om oppløsning er fattet, skal årsmøtet velge et avviklingsstyre som erstatter styret og daglig leder. Valget gjelder på ubestemt tid med en oppsigelsesfrist for medlemmene på 3 måneder. </w:t>
            </w:r>
          </w:p>
          <w:p w14:paraId="76195A12" w14:textId="77777777" w:rsidR="000E5F75" w:rsidRPr="004E3407" w:rsidRDefault="000E5F75" w:rsidP="004E3407">
            <w:pPr>
              <w:spacing w:line="240" w:lineRule="auto"/>
              <w:rPr>
                <w:rFonts w:ascii="Book Antiqua" w:hAnsi="Book Antiqua" w:cstheme="minorHAnsi"/>
                <w:snapToGrid w:val="0"/>
                <w:sz w:val="24"/>
              </w:rPr>
            </w:pPr>
          </w:p>
          <w:p w14:paraId="45A15861" w14:textId="77777777" w:rsidR="000E5F75" w:rsidRPr="004E3407" w:rsidRDefault="000E5F75"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Ved oppløsning skal andelslagets formue – etter gjeldsavleggelse og utbetaling av andelsinnskudd – tilfalle samvirkeformål eller allmennyttige formål.</w:t>
            </w:r>
          </w:p>
          <w:p w14:paraId="59C8542F" w14:textId="77777777" w:rsidR="000E5F75" w:rsidRPr="004E3407" w:rsidRDefault="000E5F75" w:rsidP="004E3407">
            <w:pPr>
              <w:spacing w:line="240" w:lineRule="auto"/>
              <w:rPr>
                <w:rFonts w:ascii="Book Antiqua" w:hAnsi="Book Antiqua" w:cstheme="minorHAnsi"/>
                <w:snapToGrid w:val="0"/>
                <w:sz w:val="24"/>
              </w:rPr>
            </w:pPr>
          </w:p>
          <w:p w14:paraId="75526BD5" w14:textId="77777777" w:rsidR="000E5F75" w:rsidRPr="004E3407" w:rsidRDefault="000E5F75" w:rsidP="004E3407">
            <w:pPr>
              <w:spacing w:line="240" w:lineRule="auto"/>
              <w:rPr>
                <w:rFonts w:ascii="Book Antiqua" w:hAnsi="Book Antiqua" w:cstheme="minorHAnsi"/>
                <w:b/>
                <w:bCs/>
                <w:snapToGrid w:val="0"/>
                <w:sz w:val="24"/>
              </w:rPr>
            </w:pPr>
            <w:r w:rsidRPr="004E3407">
              <w:rPr>
                <w:rFonts w:ascii="Book Antiqua" w:hAnsi="Book Antiqua" w:cstheme="minorHAnsi"/>
                <w:snapToGrid w:val="0"/>
                <w:sz w:val="24"/>
              </w:rPr>
              <w:t>Etter avsluttet utdeling skal avviklingsstyret legge frem revidert oppgjør for årsmøtet. Når oppgjøret er godkjent, skal det meldes til Foretaksregistret at foretaket er endelig oppløst.</w:t>
            </w:r>
          </w:p>
          <w:p w14:paraId="75FFC5A2" w14:textId="77777777" w:rsidR="00BE2402" w:rsidRDefault="000E5F75" w:rsidP="004E3407">
            <w:pPr>
              <w:spacing w:line="240" w:lineRule="auto"/>
              <w:rPr>
                <w:ins w:id="19" w:author="Sølvi Solevågseide" w:date="2012-10-18T11:21:00Z"/>
                <w:rFonts w:ascii="Book Antiqua" w:hAnsi="Book Antiqua" w:cstheme="minorHAnsi"/>
                <w:snapToGrid w:val="0"/>
                <w:sz w:val="24"/>
              </w:rPr>
            </w:pPr>
            <w:r w:rsidRPr="004E3407">
              <w:rPr>
                <w:rFonts w:ascii="Book Antiqua" w:hAnsi="Book Antiqua" w:cstheme="minorHAnsi"/>
                <w:snapToGrid w:val="0"/>
                <w:sz w:val="24"/>
              </w:rPr>
              <w:br w:type="page"/>
            </w:r>
          </w:p>
          <w:p w14:paraId="704DD069" w14:textId="77777777" w:rsidR="009E276E" w:rsidRPr="004E3407" w:rsidRDefault="009E276E" w:rsidP="004E3407">
            <w:pPr>
              <w:spacing w:line="240" w:lineRule="auto"/>
              <w:rPr>
                <w:rFonts w:ascii="Book Antiqua" w:hAnsi="Book Antiqua" w:cstheme="minorHAnsi"/>
                <w:color w:val="333333"/>
                <w:sz w:val="24"/>
                <w:lang w:eastAsia="nb-NO"/>
              </w:rPr>
            </w:pPr>
          </w:p>
          <w:p w14:paraId="74413005" w14:textId="77777777" w:rsidR="00184F90" w:rsidRPr="007F106F" w:rsidRDefault="00BE2402" w:rsidP="004E3407">
            <w:pPr>
              <w:tabs>
                <w:tab w:val="clear" w:pos="567"/>
                <w:tab w:val="clear" w:pos="1134"/>
                <w:tab w:val="clear" w:pos="1701"/>
                <w:tab w:val="clear" w:pos="2268"/>
              </w:tabs>
              <w:spacing w:line="240" w:lineRule="auto"/>
              <w:rPr>
                <w:rFonts w:ascii="Book Antiqua" w:hAnsi="Book Antiqua" w:cstheme="minorHAnsi"/>
                <w:b/>
                <w:color w:val="333333"/>
                <w:sz w:val="24"/>
                <w:lang w:val="nn-NO" w:eastAsia="nb-NO"/>
              </w:rPr>
            </w:pPr>
            <w:r w:rsidRPr="004E3407">
              <w:rPr>
                <w:rFonts w:ascii="Book Antiqua" w:hAnsi="Book Antiqua" w:cstheme="minorHAnsi"/>
                <w:b/>
                <w:color w:val="333333"/>
                <w:sz w:val="24"/>
                <w:lang w:eastAsia="nb-NO"/>
              </w:rPr>
              <w:t> </w:t>
            </w:r>
            <w:r w:rsidR="00285E93" w:rsidRPr="007F106F">
              <w:rPr>
                <w:rFonts w:ascii="Book Antiqua" w:hAnsi="Book Antiqua" w:cstheme="minorHAnsi"/>
                <w:b/>
                <w:color w:val="333333"/>
                <w:sz w:val="24"/>
                <w:lang w:val="nn-NO" w:eastAsia="nb-NO"/>
              </w:rPr>
              <w:t>§ 2</w:t>
            </w:r>
            <w:r w:rsidR="00BE21D4" w:rsidRPr="007F106F">
              <w:rPr>
                <w:rFonts w:ascii="Book Antiqua" w:hAnsi="Book Antiqua" w:cstheme="minorHAnsi"/>
                <w:b/>
                <w:color w:val="333333"/>
                <w:sz w:val="24"/>
                <w:lang w:val="nn-NO" w:eastAsia="nb-NO"/>
              </w:rPr>
              <w:t>3</w:t>
            </w:r>
            <w:r w:rsidR="001E5929" w:rsidRPr="007F106F">
              <w:rPr>
                <w:rFonts w:ascii="Book Antiqua" w:hAnsi="Book Antiqua" w:cstheme="minorHAnsi"/>
                <w:b/>
                <w:color w:val="333333"/>
                <w:sz w:val="24"/>
                <w:lang w:val="nn-NO" w:eastAsia="nb-NO"/>
              </w:rPr>
              <w:t xml:space="preserve"> Årsmøte</w:t>
            </w:r>
          </w:p>
          <w:p w14:paraId="03DC34F8" w14:textId="77777777" w:rsidR="00184F90" w:rsidRPr="007D4F50" w:rsidRDefault="00184F90" w:rsidP="004E3407">
            <w:pPr>
              <w:spacing w:line="240" w:lineRule="auto"/>
              <w:rPr>
                <w:rFonts w:ascii="Book Antiqua" w:hAnsi="Book Antiqua" w:cstheme="minorHAnsi"/>
                <w:snapToGrid w:val="0"/>
                <w:sz w:val="24"/>
              </w:rPr>
            </w:pPr>
            <w:r w:rsidRPr="007F106F">
              <w:rPr>
                <w:rFonts w:ascii="Book Antiqua" w:hAnsi="Book Antiqua" w:cstheme="minorHAnsi"/>
                <w:snapToGrid w:val="0"/>
                <w:sz w:val="24"/>
                <w:lang w:val="nn-NO"/>
              </w:rPr>
              <w:t xml:space="preserve">Årsmøtet er </w:t>
            </w:r>
            <w:proofErr w:type="spellStart"/>
            <w:r w:rsidRPr="007F106F">
              <w:rPr>
                <w:rFonts w:ascii="Book Antiqua" w:hAnsi="Book Antiqua" w:cstheme="minorHAnsi"/>
                <w:snapToGrid w:val="0"/>
                <w:sz w:val="24"/>
                <w:lang w:val="nn-NO"/>
              </w:rPr>
              <w:t>andelslagets</w:t>
            </w:r>
            <w:proofErr w:type="spellEnd"/>
            <w:r w:rsidRPr="007F106F">
              <w:rPr>
                <w:rFonts w:ascii="Book Antiqua" w:hAnsi="Book Antiqua" w:cstheme="minorHAnsi"/>
                <w:snapToGrid w:val="0"/>
                <w:sz w:val="24"/>
                <w:lang w:val="nn-NO"/>
              </w:rPr>
              <w:t xml:space="preserve"> </w:t>
            </w:r>
            <w:proofErr w:type="spellStart"/>
            <w:r w:rsidRPr="007F106F">
              <w:rPr>
                <w:rFonts w:ascii="Book Antiqua" w:hAnsi="Book Antiqua" w:cstheme="minorHAnsi"/>
                <w:snapToGrid w:val="0"/>
                <w:sz w:val="24"/>
                <w:lang w:val="nn-NO"/>
              </w:rPr>
              <w:t>øverste</w:t>
            </w:r>
            <w:proofErr w:type="spellEnd"/>
            <w:r w:rsidRPr="007F106F">
              <w:rPr>
                <w:rFonts w:ascii="Book Antiqua" w:hAnsi="Book Antiqua" w:cstheme="minorHAnsi"/>
                <w:snapToGrid w:val="0"/>
                <w:sz w:val="24"/>
                <w:lang w:val="nn-NO"/>
              </w:rPr>
              <w:t xml:space="preserve"> organ.  </w:t>
            </w:r>
            <w:r w:rsidRPr="004E3407">
              <w:rPr>
                <w:rFonts w:ascii="Book Antiqua" w:hAnsi="Book Antiqua" w:cstheme="minorHAnsi"/>
                <w:snapToGrid w:val="0"/>
                <w:sz w:val="24"/>
              </w:rPr>
              <w:t>Årsmøtet skal a</w:t>
            </w:r>
            <w:r w:rsidR="00C74830">
              <w:rPr>
                <w:rFonts w:ascii="Book Antiqua" w:hAnsi="Book Antiqua" w:cstheme="minorHAnsi"/>
                <w:snapToGrid w:val="0"/>
                <w:sz w:val="24"/>
              </w:rPr>
              <w:t xml:space="preserve">vholdes innen utgangen av </w:t>
            </w:r>
            <w:r w:rsidR="000A383B">
              <w:rPr>
                <w:rFonts w:ascii="Book Antiqua" w:hAnsi="Book Antiqua" w:cstheme="minorHAnsi"/>
                <w:snapToGrid w:val="0"/>
                <w:sz w:val="24"/>
              </w:rPr>
              <w:t xml:space="preserve">april </w:t>
            </w:r>
            <w:r w:rsidRPr="004E3407">
              <w:rPr>
                <w:rFonts w:ascii="Book Antiqua" w:hAnsi="Book Antiqua" w:cstheme="minorHAnsi"/>
                <w:snapToGrid w:val="0"/>
                <w:sz w:val="24"/>
              </w:rPr>
              <w:t xml:space="preserve">måned. Årsmøtet innkalles skriftlig av styret med minst 1 måneds varsel. Slikt varsel skal inneholde foreløpig dagsorden. Forslag til saker fra andelshaverne, samt valgkomiteens forslag til styre- og varamedlemmer, må være sendt styret senest </w:t>
            </w:r>
            <w:r w:rsidR="00C74830">
              <w:rPr>
                <w:rFonts w:ascii="Book Antiqua" w:hAnsi="Book Antiqua" w:cstheme="minorHAnsi"/>
                <w:snapToGrid w:val="0"/>
                <w:sz w:val="24"/>
              </w:rPr>
              <w:t>4</w:t>
            </w:r>
            <w:r w:rsidRPr="004E3407">
              <w:rPr>
                <w:rFonts w:ascii="Book Antiqua" w:hAnsi="Book Antiqua" w:cstheme="minorHAnsi"/>
                <w:snapToGrid w:val="0"/>
                <w:sz w:val="24"/>
              </w:rPr>
              <w:t xml:space="preserve"> uker før årsmøtet. Endelig dagsorden skal oversendes andelshaverne minst </w:t>
            </w:r>
            <w:r w:rsidR="00C74830">
              <w:rPr>
                <w:rFonts w:ascii="Book Antiqua" w:hAnsi="Book Antiqua" w:cstheme="minorHAnsi"/>
                <w:snapToGrid w:val="0"/>
                <w:sz w:val="24"/>
              </w:rPr>
              <w:t>2</w:t>
            </w:r>
            <w:r w:rsidRPr="004E3407">
              <w:rPr>
                <w:rFonts w:ascii="Book Antiqua" w:hAnsi="Book Antiqua" w:cstheme="minorHAnsi"/>
                <w:snapToGrid w:val="0"/>
                <w:sz w:val="24"/>
              </w:rPr>
              <w:t xml:space="preserve"> uke</w:t>
            </w:r>
            <w:r w:rsidR="00C74830">
              <w:rPr>
                <w:rFonts w:ascii="Book Antiqua" w:hAnsi="Book Antiqua" w:cstheme="minorHAnsi"/>
                <w:snapToGrid w:val="0"/>
                <w:sz w:val="24"/>
              </w:rPr>
              <w:t>r</w:t>
            </w:r>
            <w:r w:rsidRPr="004E3407">
              <w:rPr>
                <w:rFonts w:ascii="Book Antiqua" w:hAnsi="Book Antiqua" w:cstheme="minorHAnsi"/>
                <w:snapToGrid w:val="0"/>
                <w:sz w:val="24"/>
              </w:rPr>
              <w:t xml:space="preserve"> før årsmøtet. Sammen med endelig dagsorden sendes sakspapirer med </w:t>
            </w:r>
            <w:r w:rsidR="00535D35" w:rsidRPr="007D4F50">
              <w:rPr>
                <w:rFonts w:ascii="Book Antiqua" w:hAnsi="Book Antiqua" w:cstheme="minorHAnsi"/>
                <w:snapToGrid w:val="0"/>
                <w:sz w:val="24"/>
              </w:rPr>
              <w:t>regnskap, b</w:t>
            </w:r>
            <w:r w:rsidR="004126AA" w:rsidRPr="007D4F50">
              <w:rPr>
                <w:rFonts w:ascii="Book Antiqua" w:hAnsi="Book Antiqua" w:cstheme="minorHAnsi"/>
                <w:snapToGrid w:val="0"/>
                <w:sz w:val="24"/>
              </w:rPr>
              <w:t>udsjett, styrets årsberetning og</w:t>
            </w:r>
            <w:r w:rsidR="00535D35" w:rsidRPr="007D4F50">
              <w:rPr>
                <w:rFonts w:ascii="Book Antiqua" w:hAnsi="Book Antiqua" w:cstheme="minorHAnsi"/>
                <w:snapToGrid w:val="0"/>
                <w:sz w:val="24"/>
              </w:rPr>
              <w:t xml:space="preserve"> daglig leders </w:t>
            </w:r>
            <w:r w:rsidR="004126AA" w:rsidRPr="007D4F50">
              <w:rPr>
                <w:rFonts w:ascii="Book Antiqua" w:hAnsi="Book Antiqua" w:cstheme="minorHAnsi"/>
                <w:snapToGrid w:val="0"/>
                <w:sz w:val="24"/>
              </w:rPr>
              <w:t>årsmelding. I t</w:t>
            </w:r>
            <w:r w:rsidR="00CE16D1" w:rsidRPr="007D4F50">
              <w:rPr>
                <w:rFonts w:ascii="Book Antiqua" w:hAnsi="Book Antiqua" w:cstheme="minorHAnsi"/>
                <w:snapToGrid w:val="0"/>
                <w:sz w:val="24"/>
              </w:rPr>
              <w:t>illegg er det vedlagt oversikt over de på valg til styreverv og</w:t>
            </w:r>
            <w:r w:rsidR="004126AA" w:rsidRPr="007D4F50">
              <w:rPr>
                <w:rFonts w:ascii="Book Antiqua" w:hAnsi="Book Antiqua" w:cstheme="minorHAnsi"/>
                <w:snapToGrid w:val="0"/>
                <w:sz w:val="24"/>
              </w:rPr>
              <w:t xml:space="preserve"> </w:t>
            </w:r>
            <w:r w:rsidRPr="007D4F50">
              <w:rPr>
                <w:rFonts w:ascii="Book Antiqua" w:hAnsi="Book Antiqua" w:cstheme="minorHAnsi"/>
                <w:snapToGrid w:val="0"/>
                <w:sz w:val="24"/>
              </w:rPr>
              <w:t xml:space="preserve">forslag til vedtak fra styret. </w:t>
            </w:r>
          </w:p>
          <w:p w14:paraId="31E8B907" w14:textId="77777777" w:rsidR="00184F90" w:rsidRPr="007D4F50" w:rsidRDefault="00184F90" w:rsidP="004E3407">
            <w:pPr>
              <w:spacing w:line="240" w:lineRule="auto"/>
              <w:rPr>
                <w:rFonts w:ascii="Book Antiqua" w:hAnsi="Book Antiqua" w:cstheme="minorHAnsi"/>
                <w:snapToGrid w:val="0"/>
                <w:sz w:val="24"/>
              </w:rPr>
            </w:pPr>
          </w:p>
          <w:p w14:paraId="480F1E74"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På årsmøtet kan</w:t>
            </w:r>
            <w:r w:rsidR="00865F3A">
              <w:rPr>
                <w:rFonts w:ascii="Book Antiqua" w:hAnsi="Book Antiqua" w:cstheme="minorHAnsi"/>
                <w:snapToGrid w:val="0"/>
                <w:sz w:val="24"/>
              </w:rPr>
              <w:t xml:space="preserve"> det</w:t>
            </w:r>
            <w:r w:rsidRPr="004E3407">
              <w:rPr>
                <w:rFonts w:ascii="Book Antiqua" w:hAnsi="Book Antiqua" w:cstheme="minorHAnsi"/>
                <w:snapToGrid w:val="0"/>
                <w:sz w:val="24"/>
              </w:rPr>
              <w:t xml:space="preserve"> ikke behandles forslag som ikke er oppført på dagsorden.</w:t>
            </w:r>
          </w:p>
          <w:p w14:paraId="07102AFA" w14:textId="77777777" w:rsidR="00184F90" w:rsidRPr="004E3407" w:rsidRDefault="00184F90" w:rsidP="004E3407">
            <w:pPr>
              <w:spacing w:line="240" w:lineRule="auto"/>
              <w:rPr>
                <w:rFonts w:ascii="Book Antiqua" w:hAnsi="Book Antiqua" w:cstheme="minorHAnsi"/>
                <w:snapToGrid w:val="0"/>
                <w:sz w:val="24"/>
              </w:rPr>
            </w:pPr>
          </w:p>
          <w:p w14:paraId="124D5C57"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Alle andelshavere har møterett til årsmøtet. Andelshavere kan være representert ved fullmakt.</w:t>
            </w:r>
          </w:p>
          <w:p w14:paraId="3CDC2CD4" w14:textId="77777777" w:rsidR="00184F90" w:rsidRPr="004E3407" w:rsidRDefault="00184F90" w:rsidP="004E3407">
            <w:pPr>
              <w:spacing w:line="240" w:lineRule="auto"/>
              <w:rPr>
                <w:rFonts w:ascii="Book Antiqua" w:hAnsi="Book Antiqua" w:cstheme="minorHAnsi"/>
                <w:snapToGrid w:val="0"/>
                <w:sz w:val="24"/>
              </w:rPr>
            </w:pPr>
          </w:p>
          <w:p w14:paraId="65B095D5"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På årsmøtet skal det føres protokoll. Møtelederen skal sørge for at det skrives protokoll fra årsmøtet.</w:t>
            </w:r>
          </w:p>
          <w:p w14:paraId="4270FDE5" w14:textId="77777777" w:rsidR="00184F90" w:rsidRPr="004E3407" w:rsidRDefault="00184F90" w:rsidP="004E3407">
            <w:pPr>
              <w:spacing w:line="240" w:lineRule="auto"/>
              <w:rPr>
                <w:rFonts w:ascii="Book Antiqua" w:hAnsi="Book Antiqua" w:cstheme="minorHAnsi"/>
                <w:snapToGrid w:val="0"/>
                <w:sz w:val="24"/>
              </w:rPr>
            </w:pPr>
          </w:p>
          <w:p w14:paraId="5D636D69" w14:textId="77777777" w:rsidR="0044214B" w:rsidRDefault="0044214B"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bookmarkStart w:id="20" w:name="_Ref473630145"/>
            <w:bookmarkStart w:id="21" w:name="_Toc241026620"/>
          </w:p>
          <w:p w14:paraId="423074B7" w14:textId="77777777" w:rsidR="0044214B" w:rsidRDefault="0044214B"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p>
          <w:p w14:paraId="48B854B3" w14:textId="2A719568" w:rsidR="0044214B" w:rsidRDefault="0044214B"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p>
          <w:p w14:paraId="627D6F6D" w14:textId="77777777" w:rsidR="0044214B" w:rsidRPr="0044214B" w:rsidRDefault="0044214B" w:rsidP="0044214B">
            <w:pPr>
              <w:pStyle w:val="EYBodytext"/>
            </w:pPr>
          </w:p>
          <w:p w14:paraId="03C91B27" w14:textId="474BF9BB" w:rsidR="00184F90" w:rsidRPr="004E3407" w:rsidRDefault="00285E93"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r>
              <w:rPr>
                <w:rFonts w:ascii="Book Antiqua" w:hAnsi="Book Antiqua" w:cstheme="minorHAnsi"/>
                <w:snapToGrid w:val="0"/>
                <w:sz w:val="24"/>
                <w:szCs w:val="24"/>
              </w:rPr>
              <w:t>§ 2</w:t>
            </w:r>
            <w:r w:rsidR="00BE21D4">
              <w:rPr>
                <w:rFonts w:ascii="Book Antiqua" w:hAnsi="Book Antiqua" w:cstheme="minorHAnsi"/>
                <w:snapToGrid w:val="0"/>
                <w:sz w:val="24"/>
                <w:szCs w:val="24"/>
              </w:rPr>
              <w:t>4</w:t>
            </w:r>
            <w:r w:rsidR="001E5929" w:rsidRPr="004E3407">
              <w:rPr>
                <w:rFonts w:ascii="Book Antiqua" w:hAnsi="Book Antiqua" w:cstheme="minorHAnsi"/>
                <w:snapToGrid w:val="0"/>
                <w:sz w:val="24"/>
                <w:szCs w:val="24"/>
              </w:rPr>
              <w:t xml:space="preserve"> </w:t>
            </w:r>
            <w:r w:rsidR="00184F90" w:rsidRPr="004E3407">
              <w:rPr>
                <w:rFonts w:ascii="Book Antiqua" w:hAnsi="Book Antiqua" w:cstheme="minorHAnsi"/>
                <w:snapToGrid w:val="0"/>
                <w:sz w:val="24"/>
                <w:szCs w:val="24"/>
              </w:rPr>
              <w:t>Årsmøtets oppgaver</w:t>
            </w:r>
            <w:bookmarkEnd w:id="20"/>
            <w:bookmarkEnd w:id="21"/>
          </w:p>
          <w:p w14:paraId="55235C4B"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Styret foretar innkalling til årsmøtet og fastsetter sakslisten som blant annet skal inneholde:</w:t>
            </w:r>
          </w:p>
          <w:p w14:paraId="48987AC5"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Valg av møteleder, referent og to personer til å underskrive protokollen.</w:t>
            </w:r>
          </w:p>
          <w:p w14:paraId="1CAAA306"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Styrets årsmelding</w:t>
            </w:r>
          </w:p>
          <w:p w14:paraId="593CCD48"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Godkjennelse av årsregnskap og disponering av årsoverskudd.</w:t>
            </w:r>
          </w:p>
          <w:p w14:paraId="0C9C3487"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Orientering om budsjett.</w:t>
            </w:r>
          </w:p>
          <w:p w14:paraId="5F97CBB3"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Valg av styremedlemmer. Styreleder velges særskilt.</w:t>
            </w:r>
          </w:p>
          <w:p w14:paraId="5D6E75C1"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Valg av revisor.</w:t>
            </w:r>
          </w:p>
          <w:p w14:paraId="71A8643F"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Eventuelle forslag til vedtektsendringer. </w:t>
            </w:r>
          </w:p>
          <w:p w14:paraId="641ABDBF"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Eventuelt forslag om oppløsning.</w:t>
            </w:r>
          </w:p>
          <w:p w14:paraId="70EE21C6" w14:textId="77777777" w:rsidR="00184F90" w:rsidRPr="004E3407" w:rsidRDefault="00184F90" w:rsidP="004E3407">
            <w:pPr>
              <w:numPr>
                <w:ilvl w:val="0"/>
                <w:numId w:val="19"/>
              </w:numPr>
              <w:tabs>
                <w:tab w:val="clear" w:pos="567"/>
                <w:tab w:val="clear" w:pos="1134"/>
                <w:tab w:val="clear" w:pos="1701"/>
                <w:tab w:val="clear" w:pos="2268"/>
              </w:tabs>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Andre saker som er korrekt meldt inn for behandling. </w:t>
            </w:r>
          </w:p>
          <w:p w14:paraId="7A929D84" w14:textId="77777777" w:rsidR="00184F90" w:rsidRPr="004E3407" w:rsidRDefault="00184F90" w:rsidP="004E3407">
            <w:pPr>
              <w:spacing w:line="240" w:lineRule="auto"/>
              <w:ind w:left="360"/>
              <w:rPr>
                <w:rFonts w:ascii="Book Antiqua" w:hAnsi="Book Antiqua" w:cstheme="minorHAnsi"/>
                <w:snapToGrid w:val="0"/>
                <w:sz w:val="24"/>
              </w:rPr>
            </w:pPr>
          </w:p>
          <w:p w14:paraId="65B1C311" w14:textId="77777777" w:rsidR="00184F90" w:rsidRPr="004E3407" w:rsidRDefault="00285E93"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bookmarkStart w:id="22" w:name="_Toc241026621"/>
            <w:r>
              <w:rPr>
                <w:rFonts w:ascii="Book Antiqua" w:hAnsi="Book Antiqua" w:cstheme="minorHAnsi"/>
                <w:snapToGrid w:val="0"/>
                <w:sz w:val="24"/>
                <w:szCs w:val="24"/>
              </w:rPr>
              <w:t>§ 2</w:t>
            </w:r>
            <w:r w:rsidR="00BE21D4">
              <w:rPr>
                <w:rFonts w:ascii="Book Antiqua" w:hAnsi="Book Antiqua" w:cstheme="minorHAnsi"/>
                <w:snapToGrid w:val="0"/>
                <w:sz w:val="24"/>
                <w:szCs w:val="24"/>
              </w:rPr>
              <w:t>5</w:t>
            </w:r>
            <w:r w:rsidR="001E5929" w:rsidRPr="004E3407">
              <w:rPr>
                <w:rFonts w:ascii="Book Antiqua" w:hAnsi="Book Antiqua" w:cstheme="minorHAnsi"/>
                <w:snapToGrid w:val="0"/>
                <w:sz w:val="24"/>
                <w:szCs w:val="24"/>
              </w:rPr>
              <w:t xml:space="preserve"> </w:t>
            </w:r>
            <w:r w:rsidR="00184F90" w:rsidRPr="004E3407">
              <w:rPr>
                <w:rFonts w:ascii="Book Antiqua" w:hAnsi="Book Antiqua" w:cstheme="minorHAnsi"/>
                <w:snapToGrid w:val="0"/>
                <w:sz w:val="24"/>
                <w:szCs w:val="24"/>
              </w:rPr>
              <w:t>Avstemningsregler for årsmøtet. Protokoll</w:t>
            </w:r>
            <w:bookmarkEnd w:id="22"/>
          </w:p>
          <w:p w14:paraId="6F955597"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Hver andel har en stemme. Andelshavere som skylder mer enn </w:t>
            </w:r>
            <w:r w:rsidR="00C74830">
              <w:rPr>
                <w:rFonts w:ascii="Book Antiqua" w:hAnsi="Book Antiqua" w:cstheme="minorHAnsi"/>
                <w:snapToGrid w:val="0"/>
                <w:sz w:val="24"/>
              </w:rPr>
              <w:t>2</w:t>
            </w:r>
            <w:r w:rsidRPr="004E3407">
              <w:rPr>
                <w:rFonts w:ascii="Book Antiqua" w:hAnsi="Book Antiqua" w:cstheme="minorHAnsi"/>
                <w:snapToGrid w:val="0"/>
                <w:sz w:val="24"/>
              </w:rPr>
              <w:t xml:space="preserve"> måneders foreldrebetaling har ikke stemmerett. </w:t>
            </w:r>
          </w:p>
          <w:p w14:paraId="4F0169B5" w14:textId="77777777" w:rsidR="00184F90" w:rsidRPr="004E3407" w:rsidRDefault="00184F90" w:rsidP="004E3407">
            <w:pPr>
              <w:keepNext/>
              <w:keepLines/>
              <w:spacing w:line="240" w:lineRule="auto"/>
              <w:rPr>
                <w:rFonts w:ascii="Book Antiqua" w:hAnsi="Book Antiqua" w:cstheme="minorHAnsi"/>
                <w:snapToGrid w:val="0"/>
                <w:sz w:val="24"/>
              </w:rPr>
            </w:pPr>
          </w:p>
          <w:p w14:paraId="0441154E" w14:textId="77777777" w:rsidR="00184F90" w:rsidRPr="004E3407" w:rsidRDefault="00184F90" w:rsidP="004E3407">
            <w:pPr>
              <w:keepNext/>
              <w:keepLines/>
              <w:spacing w:line="240" w:lineRule="auto"/>
              <w:rPr>
                <w:rFonts w:ascii="Book Antiqua" w:hAnsi="Book Antiqua" w:cstheme="minorHAnsi"/>
                <w:snapToGrid w:val="0"/>
                <w:sz w:val="24"/>
              </w:rPr>
            </w:pPr>
            <w:r w:rsidRPr="004E3407">
              <w:rPr>
                <w:rFonts w:ascii="Book Antiqua" w:hAnsi="Book Antiqua" w:cstheme="minorHAnsi"/>
                <w:sz w:val="24"/>
              </w:rPr>
              <w:t xml:space="preserve">En beslutning av årsmøtet krever at flertallet av de som deltar i behandlingen av en sak, har stemt for. </w:t>
            </w:r>
            <w:r w:rsidRPr="004E3407">
              <w:rPr>
                <w:rFonts w:ascii="Book Antiqua" w:hAnsi="Book Antiqua" w:cstheme="minorHAnsi"/>
                <w:snapToGrid w:val="0"/>
                <w:sz w:val="24"/>
              </w:rPr>
              <w:t xml:space="preserve">Ved stemmelikhet gjelder det som møtelederen har stemt for. Blanke stemmer skal ansees som ikke avgitt. </w:t>
            </w:r>
          </w:p>
          <w:p w14:paraId="4FDB0EED" w14:textId="77777777" w:rsidR="00184F90" w:rsidRPr="004E3407" w:rsidRDefault="00184F90" w:rsidP="004E3407">
            <w:pPr>
              <w:keepNext/>
              <w:keepLines/>
              <w:spacing w:line="240" w:lineRule="auto"/>
              <w:rPr>
                <w:rFonts w:ascii="Book Antiqua" w:hAnsi="Book Antiqua" w:cstheme="minorHAnsi"/>
                <w:snapToGrid w:val="0"/>
                <w:sz w:val="24"/>
              </w:rPr>
            </w:pPr>
          </w:p>
          <w:p w14:paraId="21D87FC7" w14:textId="77777777" w:rsidR="00184F90" w:rsidRPr="004E3407" w:rsidRDefault="00184F90" w:rsidP="004E3407">
            <w:pPr>
              <w:keepNext/>
              <w:keepLines/>
              <w:spacing w:line="240" w:lineRule="auto"/>
              <w:rPr>
                <w:rFonts w:ascii="Book Antiqua" w:hAnsi="Book Antiqua" w:cstheme="minorHAnsi"/>
                <w:snapToGrid w:val="0"/>
                <w:sz w:val="24"/>
              </w:rPr>
            </w:pPr>
            <w:r w:rsidRPr="004E3407">
              <w:rPr>
                <w:rFonts w:ascii="Book Antiqua" w:hAnsi="Book Antiqua" w:cstheme="minorHAnsi"/>
                <w:snapToGrid w:val="0"/>
                <w:sz w:val="24"/>
              </w:rPr>
              <w:t>Vedtak om vedtektsendring krever 2/3 flertall av de avgitte stemmer.</w:t>
            </w:r>
          </w:p>
          <w:p w14:paraId="09AABB6E" w14:textId="77777777" w:rsidR="00184F90" w:rsidRPr="004E3407" w:rsidRDefault="00184F90" w:rsidP="004E3407">
            <w:pPr>
              <w:keepNext/>
              <w:keepLines/>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 </w:t>
            </w:r>
          </w:p>
          <w:p w14:paraId="75E51F08"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Vedtektsendringer som innebærer </w:t>
            </w:r>
          </w:p>
          <w:p w14:paraId="71E47F52"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1.</w:t>
            </w:r>
            <w:r w:rsidRPr="004E3407">
              <w:rPr>
                <w:rFonts w:ascii="Book Antiqua" w:hAnsi="Book Antiqua" w:cstheme="minorHAnsi"/>
                <w:snapToGrid w:val="0"/>
                <w:sz w:val="24"/>
              </w:rPr>
              <w:tab/>
              <w:t>vesentlige endringer av andelslagets formålsbestemmelse</w:t>
            </w:r>
          </w:p>
          <w:p w14:paraId="65F57216"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2.</w:t>
            </w:r>
            <w:r w:rsidRPr="004E3407">
              <w:rPr>
                <w:rFonts w:ascii="Book Antiqua" w:hAnsi="Book Antiqua" w:cstheme="minorHAnsi"/>
                <w:snapToGrid w:val="0"/>
                <w:sz w:val="24"/>
              </w:rPr>
              <w:tab/>
              <w:t>mer tyngende heftelsesregler for medlemmene</w:t>
            </w:r>
          </w:p>
          <w:p w14:paraId="1426953B"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3.</w:t>
            </w:r>
            <w:r w:rsidRPr="004E3407">
              <w:rPr>
                <w:rFonts w:ascii="Book Antiqua" w:hAnsi="Book Antiqua" w:cstheme="minorHAnsi"/>
                <w:snapToGrid w:val="0"/>
                <w:sz w:val="24"/>
              </w:rPr>
              <w:tab/>
              <w:t>skjerpelse i plikten til å gjøre innskudd i andelslaget</w:t>
            </w:r>
          </w:p>
          <w:p w14:paraId="2737A6BE" w14:textId="77777777" w:rsidR="00C74830"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4.</w:t>
            </w:r>
            <w:r w:rsidRPr="004E3407">
              <w:rPr>
                <w:rFonts w:ascii="Book Antiqua" w:hAnsi="Book Antiqua" w:cstheme="minorHAnsi"/>
                <w:snapToGrid w:val="0"/>
                <w:sz w:val="24"/>
              </w:rPr>
              <w:tab/>
              <w:t xml:space="preserve">innføring av omsetningsplikt med foretaket eller vesentlig skjerpelse av slik </w:t>
            </w:r>
          </w:p>
          <w:p w14:paraId="1D04843E" w14:textId="77777777" w:rsidR="00184F90" w:rsidRPr="004E3407" w:rsidRDefault="00C74830" w:rsidP="004E3407">
            <w:pPr>
              <w:spacing w:line="240" w:lineRule="auto"/>
              <w:rPr>
                <w:rFonts w:ascii="Book Antiqua" w:hAnsi="Book Antiqua" w:cstheme="minorHAnsi"/>
                <w:snapToGrid w:val="0"/>
                <w:sz w:val="24"/>
              </w:rPr>
            </w:pPr>
            <w:r>
              <w:rPr>
                <w:rFonts w:ascii="Book Antiqua" w:hAnsi="Book Antiqua" w:cstheme="minorHAnsi"/>
                <w:snapToGrid w:val="0"/>
                <w:sz w:val="24"/>
              </w:rPr>
              <w:t xml:space="preserve">          </w:t>
            </w:r>
            <w:r w:rsidR="00184F90" w:rsidRPr="004E3407">
              <w:rPr>
                <w:rFonts w:ascii="Book Antiqua" w:hAnsi="Book Antiqua" w:cstheme="minorHAnsi"/>
                <w:snapToGrid w:val="0"/>
                <w:sz w:val="24"/>
              </w:rPr>
              <w:t>plikt, eller</w:t>
            </w:r>
          </w:p>
          <w:p w14:paraId="5152015C"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5.</w:t>
            </w:r>
            <w:r w:rsidRPr="004E3407">
              <w:rPr>
                <w:rFonts w:ascii="Book Antiqua" w:hAnsi="Book Antiqua" w:cstheme="minorHAnsi"/>
                <w:snapToGrid w:val="0"/>
                <w:sz w:val="24"/>
              </w:rPr>
              <w:tab/>
              <w:t>avgrensninger i retten til å tre ut</w:t>
            </w:r>
          </w:p>
          <w:p w14:paraId="520B0129" w14:textId="77777777" w:rsidR="00184F90" w:rsidRPr="004E3407" w:rsidRDefault="00C74830" w:rsidP="004E3407">
            <w:pPr>
              <w:spacing w:line="240" w:lineRule="auto"/>
              <w:rPr>
                <w:rFonts w:ascii="Book Antiqua" w:hAnsi="Book Antiqua" w:cstheme="minorHAnsi"/>
                <w:snapToGrid w:val="0"/>
                <w:sz w:val="24"/>
              </w:rPr>
            </w:pPr>
            <w:r>
              <w:rPr>
                <w:rFonts w:ascii="Book Antiqua" w:hAnsi="Book Antiqua" w:cstheme="minorHAnsi"/>
                <w:snapToGrid w:val="0"/>
                <w:sz w:val="24"/>
              </w:rPr>
              <w:t xml:space="preserve">          </w:t>
            </w:r>
            <w:r w:rsidR="00184F90" w:rsidRPr="004E3407">
              <w:rPr>
                <w:rFonts w:ascii="Book Antiqua" w:hAnsi="Book Antiqua" w:cstheme="minorHAnsi"/>
                <w:snapToGrid w:val="0"/>
                <w:sz w:val="24"/>
              </w:rPr>
              <w:t>krever tilslutning fra minst 4/5 av de stemmene som er avgitt.</w:t>
            </w:r>
          </w:p>
          <w:p w14:paraId="0B385A77" w14:textId="77777777" w:rsidR="00184F90" w:rsidRPr="004E3407" w:rsidRDefault="00184F90" w:rsidP="004E3407">
            <w:pPr>
              <w:spacing w:line="240" w:lineRule="auto"/>
              <w:rPr>
                <w:rFonts w:ascii="Book Antiqua" w:hAnsi="Book Antiqua" w:cstheme="minorHAnsi"/>
                <w:snapToGrid w:val="0"/>
                <w:sz w:val="24"/>
              </w:rPr>
            </w:pPr>
          </w:p>
          <w:p w14:paraId="0BF32F2C" w14:textId="77777777" w:rsidR="00184F90"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Det stilles ingen krav til hvor mange av de stemmeberettigede som må være tilstede for at årsmøtet skal være beslutningsdyktig. </w:t>
            </w:r>
            <w:proofErr w:type="spellStart"/>
            <w:r w:rsidRPr="004E3407">
              <w:rPr>
                <w:rFonts w:ascii="Book Antiqua" w:hAnsi="Book Antiqua" w:cstheme="minorHAnsi"/>
                <w:snapToGrid w:val="0"/>
                <w:sz w:val="24"/>
              </w:rPr>
              <w:t>Fullmaktsstemmer</w:t>
            </w:r>
            <w:proofErr w:type="spellEnd"/>
            <w:r w:rsidRPr="004E3407">
              <w:rPr>
                <w:rFonts w:ascii="Book Antiqua" w:hAnsi="Book Antiqua" w:cstheme="minorHAnsi"/>
                <w:snapToGrid w:val="0"/>
                <w:sz w:val="24"/>
              </w:rPr>
              <w:t xml:space="preserve"> kan gis. Ingen kan være fullmektig for mer enn et medlem. Fullmektigen skal legge frem </w:t>
            </w:r>
            <w:r w:rsidR="00EE2FC9" w:rsidRPr="004E3407">
              <w:rPr>
                <w:rFonts w:ascii="Book Antiqua" w:hAnsi="Book Antiqua" w:cstheme="minorHAnsi"/>
                <w:snapToGrid w:val="0"/>
                <w:sz w:val="24"/>
              </w:rPr>
              <w:t>skriftlig</w:t>
            </w:r>
            <w:r w:rsidRPr="004E3407">
              <w:rPr>
                <w:rFonts w:ascii="Book Antiqua" w:hAnsi="Book Antiqua" w:cstheme="minorHAnsi"/>
                <w:snapToGrid w:val="0"/>
                <w:sz w:val="24"/>
              </w:rPr>
              <w:t xml:space="preserve"> og datert fullmakt.</w:t>
            </w:r>
          </w:p>
          <w:p w14:paraId="0B655758" w14:textId="77777777" w:rsidR="00184F90" w:rsidRPr="004E3407" w:rsidRDefault="00184F90" w:rsidP="004E3407">
            <w:pPr>
              <w:spacing w:line="240" w:lineRule="auto"/>
              <w:rPr>
                <w:rFonts w:ascii="Book Antiqua" w:hAnsi="Book Antiqua" w:cstheme="minorHAnsi"/>
                <w:snapToGrid w:val="0"/>
                <w:sz w:val="24"/>
              </w:rPr>
            </w:pPr>
          </w:p>
          <w:p w14:paraId="49D492D3" w14:textId="77777777" w:rsidR="00184F90" w:rsidRPr="004E3407" w:rsidRDefault="00285E93" w:rsidP="004E3407">
            <w:pPr>
              <w:pStyle w:val="Overskrift1"/>
              <w:tabs>
                <w:tab w:val="clear" w:pos="567"/>
                <w:tab w:val="clear" w:pos="1134"/>
                <w:tab w:val="clear" w:pos="1701"/>
                <w:tab w:val="clear" w:pos="2268"/>
                <w:tab w:val="num" w:pos="432"/>
                <w:tab w:val="num" w:pos="716"/>
              </w:tabs>
              <w:spacing w:before="0" w:after="0" w:line="240" w:lineRule="auto"/>
              <w:ind w:left="432" w:hanging="432"/>
              <w:rPr>
                <w:rFonts w:ascii="Book Antiqua" w:hAnsi="Book Antiqua" w:cstheme="minorHAnsi"/>
                <w:snapToGrid w:val="0"/>
                <w:sz w:val="24"/>
                <w:szCs w:val="24"/>
              </w:rPr>
            </w:pPr>
            <w:bookmarkStart w:id="23" w:name="_Toc241026622"/>
            <w:r>
              <w:rPr>
                <w:rFonts w:ascii="Book Antiqua" w:hAnsi="Book Antiqua" w:cstheme="minorHAnsi"/>
                <w:snapToGrid w:val="0"/>
                <w:sz w:val="24"/>
                <w:szCs w:val="24"/>
              </w:rPr>
              <w:t>§ 2</w:t>
            </w:r>
            <w:r w:rsidR="00BE21D4">
              <w:rPr>
                <w:rFonts w:ascii="Book Antiqua" w:hAnsi="Book Antiqua" w:cstheme="minorHAnsi"/>
                <w:snapToGrid w:val="0"/>
                <w:sz w:val="24"/>
                <w:szCs w:val="24"/>
              </w:rPr>
              <w:t>6</w:t>
            </w:r>
            <w:r w:rsidR="001E5929" w:rsidRPr="004E3407">
              <w:rPr>
                <w:rFonts w:ascii="Book Antiqua" w:hAnsi="Book Antiqua" w:cstheme="minorHAnsi"/>
                <w:snapToGrid w:val="0"/>
                <w:sz w:val="24"/>
                <w:szCs w:val="24"/>
              </w:rPr>
              <w:t xml:space="preserve"> </w:t>
            </w:r>
            <w:r w:rsidR="00184F90" w:rsidRPr="004E3407">
              <w:rPr>
                <w:rFonts w:ascii="Book Antiqua" w:hAnsi="Book Antiqua" w:cstheme="minorHAnsi"/>
                <w:snapToGrid w:val="0"/>
                <w:sz w:val="24"/>
                <w:szCs w:val="24"/>
              </w:rPr>
              <w:t>Ekstraordinært årsmøte</w:t>
            </w:r>
            <w:bookmarkEnd w:id="23"/>
          </w:p>
          <w:p w14:paraId="7B1189E8" w14:textId="77777777" w:rsidR="00BE2402" w:rsidRPr="004E3407" w:rsidRDefault="00184F90" w:rsidP="004E3407">
            <w:pPr>
              <w:spacing w:line="240" w:lineRule="auto"/>
              <w:rPr>
                <w:rFonts w:ascii="Book Antiqua" w:hAnsi="Book Antiqua" w:cstheme="minorHAnsi"/>
                <w:snapToGrid w:val="0"/>
                <w:sz w:val="24"/>
              </w:rPr>
            </w:pPr>
            <w:r w:rsidRPr="004E3407">
              <w:rPr>
                <w:rFonts w:ascii="Book Antiqua" w:hAnsi="Book Antiqua" w:cstheme="minorHAnsi"/>
                <w:snapToGrid w:val="0"/>
                <w:sz w:val="24"/>
              </w:rPr>
              <w:t xml:space="preserve">Ekstraordinært årsmøte skal avvikles når enten styreleder eller minst halvparten av styret krever det. Det samme gjelder dersom minst en tidel av andelshaverne krever det. Det innkalles på samme måte som ordinært årsmøte men med minst 14 dagers varsel. Sakspapirene skal beskrive saksforholdet og gjengi forslag til vedtak. Det skal også informeres om hvem som har krevd møtet avholdt. </w:t>
            </w:r>
          </w:p>
          <w:p w14:paraId="6AE480A4" w14:textId="77777777" w:rsidR="00184F90" w:rsidRDefault="00184F90" w:rsidP="004E3407">
            <w:pPr>
              <w:spacing w:line="240" w:lineRule="auto"/>
              <w:rPr>
                <w:rFonts w:ascii="Book Antiqua" w:hAnsi="Book Antiqua" w:cstheme="minorHAnsi"/>
                <w:snapToGrid w:val="0"/>
                <w:sz w:val="24"/>
              </w:rPr>
            </w:pPr>
          </w:p>
          <w:p w14:paraId="5B27FB0E" w14:textId="77777777" w:rsidR="00285E93" w:rsidRPr="004E3407" w:rsidRDefault="00285E93" w:rsidP="004E3407">
            <w:pPr>
              <w:spacing w:line="240" w:lineRule="auto"/>
              <w:rPr>
                <w:rFonts w:ascii="Book Antiqua" w:hAnsi="Book Antiqua" w:cstheme="minorHAnsi"/>
                <w:snapToGrid w:val="0"/>
                <w:sz w:val="24"/>
              </w:rPr>
            </w:pPr>
          </w:p>
          <w:p w14:paraId="27D71C15" w14:textId="7777777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b/>
                <w:color w:val="333333"/>
                <w:sz w:val="24"/>
                <w:lang w:eastAsia="nb-NO"/>
              </w:rPr>
            </w:pPr>
            <w:r w:rsidRPr="004E3407">
              <w:rPr>
                <w:rFonts w:ascii="Book Antiqua" w:hAnsi="Book Antiqua" w:cstheme="minorHAnsi"/>
                <w:b/>
                <w:color w:val="333333"/>
                <w:sz w:val="24"/>
                <w:lang w:eastAsia="nb-NO"/>
              </w:rPr>
              <w:t> </w:t>
            </w:r>
            <w:r w:rsidR="00285E93">
              <w:rPr>
                <w:rFonts w:ascii="Book Antiqua" w:hAnsi="Book Antiqua" w:cstheme="minorHAnsi"/>
                <w:b/>
                <w:color w:val="333333"/>
                <w:sz w:val="24"/>
                <w:lang w:eastAsia="nb-NO"/>
              </w:rPr>
              <w:t>§ 2</w:t>
            </w:r>
            <w:r w:rsidR="00BE21D4">
              <w:rPr>
                <w:rFonts w:ascii="Book Antiqua" w:hAnsi="Book Antiqua" w:cstheme="minorHAnsi"/>
                <w:b/>
                <w:color w:val="333333"/>
                <w:sz w:val="24"/>
                <w:lang w:eastAsia="nb-NO"/>
              </w:rPr>
              <w:t>7</w:t>
            </w:r>
            <w:r w:rsidR="001E5929" w:rsidRPr="004E3407">
              <w:rPr>
                <w:rFonts w:ascii="Book Antiqua" w:hAnsi="Book Antiqua" w:cstheme="minorHAnsi"/>
                <w:b/>
                <w:color w:val="333333"/>
                <w:sz w:val="24"/>
                <w:lang w:eastAsia="nb-NO"/>
              </w:rPr>
              <w:t xml:space="preserve"> </w:t>
            </w:r>
            <w:r w:rsidRPr="004E3407">
              <w:rPr>
                <w:rFonts w:ascii="Book Antiqua" w:hAnsi="Book Antiqua" w:cstheme="minorHAnsi"/>
                <w:b/>
                <w:color w:val="333333"/>
                <w:sz w:val="24"/>
                <w:lang w:eastAsia="nb-NO"/>
              </w:rPr>
              <w:t>Revisor</w:t>
            </w:r>
          </w:p>
          <w:p w14:paraId="025D1CDC" w14:textId="7777777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Andelslaget skal ha revisor. Revisor skal påse at regnskapet blir ført forsvarlig og i samsvar med god regnskapsskikk.</w:t>
            </w:r>
          </w:p>
          <w:p w14:paraId="4928E57C" w14:textId="7777777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Revisor skal avgi skriftlig revisjonsberetning til årsmøtet.</w:t>
            </w:r>
          </w:p>
          <w:p w14:paraId="15A558C7" w14:textId="2C8E3A0B"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Revisor velges på årsmøte for ett år av gangen. Revisor velges dog først ved første årsmøte etter barnehagens oppstart.</w:t>
            </w:r>
          </w:p>
          <w:p w14:paraId="034B9740" w14:textId="77777777" w:rsidR="00BE2402" w:rsidRPr="004E3407" w:rsidRDefault="00BE2402" w:rsidP="004E3407">
            <w:pPr>
              <w:tabs>
                <w:tab w:val="clear" w:pos="567"/>
                <w:tab w:val="clear" w:pos="1134"/>
                <w:tab w:val="clear" w:pos="1701"/>
                <w:tab w:val="clear" w:pos="2268"/>
              </w:tabs>
              <w:spacing w:line="240" w:lineRule="auto"/>
              <w:rPr>
                <w:rFonts w:ascii="Book Antiqua" w:hAnsi="Book Antiqua" w:cstheme="minorHAnsi"/>
                <w:color w:val="333333"/>
                <w:sz w:val="24"/>
                <w:lang w:eastAsia="nb-NO"/>
              </w:rPr>
            </w:pPr>
            <w:r w:rsidRPr="004E3407">
              <w:rPr>
                <w:rFonts w:ascii="Book Antiqua" w:hAnsi="Book Antiqua" w:cstheme="minorHAnsi"/>
                <w:color w:val="333333"/>
                <w:sz w:val="24"/>
                <w:lang w:eastAsia="nb-NO"/>
              </w:rPr>
              <w:t> </w:t>
            </w:r>
          </w:p>
          <w:p w14:paraId="05F61445" w14:textId="77777777" w:rsidR="00BE2402" w:rsidRPr="005A7866" w:rsidRDefault="00BE2402" w:rsidP="004E3407">
            <w:pPr>
              <w:tabs>
                <w:tab w:val="clear" w:pos="567"/>
                <w:tab w:val="clear" w:pos="1134"/>
                <w:tab w:val="clear" w:pos="1701"/>
                <w:tab w:val="clear" w:pos="2268"/>
              </w:tabs>
              <w:spacing w:line="240" w:lineRule="auto"/>
              <w:rPr>
                <w:rFonts w:asciiTheme="minorHAnsi" w:hAnsiTheme="minorHAnsi" w:cstheme="minorHAnsi"/>
                <w:color w:val="333333"/>
                <w:sz w:val="24"/>
                <w:lang w:eastAsia="nb-NO"/>
              </w:rPr>
            </w:pPr>
            <w:r w:rsidRPr="005A7866">
              <w:rPr>
                <w:rFonts w:asciiTheme="minorHAnsi" w:hAnsiTheme="minorHAnsi" w:cstheme="minorHAnsi"/>
                <w:color w:val="333333"/>
                <w:sz w:val="24"/>
                <w:lang w:eastAsia="nb-NO"/>
              </w:rPr>
              <w:t>  </w:t>
            </w:r>
          </w:p>
          <w:p w14:paraId="4C746061" w14:textId="77777777" w:rsidR="00BE2402" w:rsidRPr="005A7866" w:rsidRDefault="00BE2402" w:rsidP="004E3407">
            <w:pPr>
              <w:tabs>
                <w:tab w:val="clear" w:pos="567"/>
                <w:tab w:val="clear" w:pos="1134"/>
                <w:tab w:val="clear" w:pos="1701"/>
                <w:tab w:val="clear" w:pos="2268"/>
              </w:tabs>
              <w:spacing w:line="240" w:lineRule="auto"/>
              <w:rPr>
                <w:rFonts w:asciiTheme="minorHAnsi" w:hAnsiTheme="minorHAnsi" w:cstheme="minorHAnsi"/>
                <w:color w:val="333333"/>
                <w:sz w:val="24"/>
                <w:lang w:eastAsia="nb-NO"/>
              </w:rPr>
            </w:pPr>
          </w:p>
        </w:tc>
        <w:tc>
          <w:tcPr>
            <w:tcW w:w="2808" w:type="dxa"/>
            <w:hideMark/>
          </w:tcPr>
          <w:p w14:paraId="27A23462" w14:textId="77777777" w:rsidR="00BE2402" w:rsidRPr="005A7866" w:rsidRDefault="00BE2402" w:rsidP="00BE2402">
            <w:pPr>
              <w:tabs>
                <w:tab w:val="clear" w:pos="567"/>
                <w:tab w:val="clear" w:pos="1134"/>
                <w:tab w:val="clear" w:pos="1701"/>
                <w:tab w:val="clear" w:pos="2268"/>
              </w:tabs>
              <w:spacing w:before="100" w:beforeAutospacing="1" w:after="100" w:afterAutospacing="1" w:line="240" w:lineRule="auto"/>
              <w:rPr>
                <w:rFonts w:asciiTheme="minorHAnsi" w:hAnsiTheme="minorHAnsi" w:cstheme="minorHAnsi"/>
                <w:color w:val="333333"/>
                <w:sz w:val="24"/>
                <w:lang w:eastAsia="nb-NO"/>
              </w:rPr>
            </w:pPr>
            <w:r w:rsidRPr="005A7866">
              <w:rPr>
                <w:rFonts w:asciiTheme="minorHAnsi" w:hAnsiTheme="minorHAnsi" w:cstheme="minorHAnsi"/>
                <w:color w:val="333333"/>
                <w:sz w:val="24"/>
                <w:lang w:eastAsia="nb-NO"/>
              </w:rPr>
              <w:lastRenderedPageBreak/>
              <w:t> </w:t>
            </w:r>
          </w:p>
        </w:tc>
      </w:tr>
    </w:tbl>
    <w:p w14:paraId="33FA07D2" w14:textId="77777777" w:rsidR="00032461" w:rsidRPr="005A7866" w:rsidRDefault="00032461" w:rsidP="00032461">
      <w:pPr>
        <w:rPr>
          <w:rFonts w:asciiTheme="minorHAnsi" w:hAnsiTheme="minorHAnsi" w:cstheme="minorHAnsi"/>
          <w:sz w:val="24"/>
        </w:rPr>
      </w:pPr>
    </w:p>
    <w:sectPr w:rsidR="00032461" w:rsidRPr="005A7866" w:rsidSect="00EB0C2A">
      <w:footerReference w:type="firs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B604A" w14:textId="77777777" w:rsidR="003F5546" w:rsidRDefault="003F5546">
      <w:r>
        <w:separator/>
      </w:r>
    </w:p>
  </w:endnote>
  <w:endnote w:type="continuationSeparator" w:id="0">
    <w:p w14:paraId="5C432B60" w14:textId="77777777" w:rsidR="003F5546" w:rsidRDefault="003F5546">
      <w:r>
        <w:continuationSeparator/>
      </w:r>
    </w:p>
  </w:endnote>
  <w:endnote w:type="continuationNotice" w:id="1">
    <w:p w14:paraId="1D033B0D" w14:textId="77777777" w:rsidR="003F5546" w:rsidRDefault="003F55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80B5" w14:textId="77777777" w:rsidR="00F7123A" w:rsidRDefault="00BE0B4A">
    <w:pPr>
      <w:pStyle w:val="Bunntekst"/>
    </w:pPr>
    <w:r>
      <w:rPr>
        <w:noProof/>
        <w:lang w:eastAsia="nb-NO"/>
      </w:rPr>
      <mc:AlternateContent>
        <mc:Choice Requires="wps">
          <w:drawing>
            <wp:anchor distT="0" distB="0" distL="114300" distR="114300" simplePos="0" relativeHeight="251658240" behindDoc="1" locked="0" layoutInCell="1" allowOverlap="1" wp14:anchorId="37AFDC82" wp14:editId="70AB329A">
              <wp:simplePos x="0" y="0"/>
              <wp:positionH relativeFrom="page">
                <wp:posOffset>5033645</wp:posOffset>
              </wp:positionH>
              <wp:positionV relativeFrom="page">
                <wp:posOffset>10333355</wp:posOffset>
              </wp:positionV>
              <wp:extent cx="1714500" cy="114300"/>
              <wp:effectExtent l="4445" t="0" r="0" b="127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660F" w14:textId="77777777" w:rsidR="00F7123A" w:rsidRPr="0018136A" w:rsidRDefault="00F7123A" w:rsidP="00F269A3">
                          <w:pPr>
                            <w:pStyle w:val="EYFooterinfo"/>
                            <w:rPr>
                              <w:lang w:val="en-US"/>
                            </w:rPr>
                          </w:pPr>
                          <w:r w:rsidRPr="0018136A">
                            <w:rPr>
                              <w:lang w:val="en-US"/>
                            </w:rPr>
                            <w:t>A member firm of Ernst &amp; Young Global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FDC82" id="_x0000_t202" coordsize="21600,21600" o:spt="202" path="m,l,21600r21600,l21600,xe">
              <v:stroke joinstyle="miter"/>
              <v:path gradientshapeok="t" o:connecttype="rect"/>
            </v:shapetype>
            <v:shape id="Text Box 14" o:spid="_x0000_s1026" type="#_x0000_t202" style="position:absolute;margin-left:396.35pt;margin-top:813.65pt;width:135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" filled="f" stroked="f">
              <v:textbox inset="0,0,0,0">
                <w:txbxContent>
                  <w:p w14:paraId="4B52660F" w14:textId="77777777" w:rsidR="00F7123A" w:rsidRPr="0018136A" w:rsidRDefault="00F7123A" w:rsidP="00F269A3">
                    <w:pPr>
                      <w:pStyle w:val="EYFooterinfo"/>
                      <w:rPr>
                        <w:lang w:val="en-US"/>
                      </w:rPr>
                    </w:pPr>
                    <w:r w:rsidRPr="0018136A">
                      <w:rPr>
                        <w:lang w:val="en-US"/>
                      </w:rPr>
                      <w:t>A member firm of Ernst &amp; Young Global Limited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A400A" w14:textId="77777777" w:rsidR="003F5546" w:rsidRDefault="003F5546">
      <w:r>
        <w:separator/>
      </w:r>
    </w:p>
  </w:footnote>
  <w:footnote w:type="continuationSeparator" w:id="0">
    <w:p w14:paraId="45C1C8E3" w14:textId="77777777" w:rsidR="003F5546" w:rsidRDefault="003F5546">
      <w:r>
        <w:continuationSeparator/>
      </w:r>
    </w:p>
  </w:footnote>
  <w:footnote w:type="continuationNotice" w:id="1">
    <w:p w14:paraId="7F0C228E" w14:textId="77777777" w:rsidR="003F5546" w:rsidRDefault="003F554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5E53266"/>
    <w:multiLevelType w:val="hybridMultilevel"/>
    <w:tmpl w:val="080E3CAA"/>
    <w:lvl w:ilvl="0" w:tplc="8B0A9EE8">
      <w:start w:val="1"/>
      <w:numFmt w:val="bullet"/>
      <w:pStyle w:val="EYBulletedtext1"/>
      <w:lvlText w:val="►"/>
      <w:lvlJc w:val="left"/>
      <w:pPr>
        <w:tabs>
          <w:tab w:val="num" w:pos="567"/>
        </w:tabs>
        <w:ind w:left="567" w:hanging="567"/>
      </w:pPr>
      <w:rPr>
        <w:rFonts w:ascii="Arial" w:hAnsi="Arial" w:hint="default"/>
        <w:sz w:val="16"/>
      </w:rPr>
    </w:lvl>
    <w:lvl w:ilvl="1" w:tplc="B4FEF1F4" w:tentative="1">
      <w:start w:val="1"/>
      <w:numFmt w:val="bullet"/>
      <w:lvlText w:val="o"/>
      <w:lvlJc w:val="left"/>
      <w:pPr>
        <w:tabs>
          <w:tab w:val="num" w:pos="1440"/>
        </w:tabs>
        <w:ind w:left="1440" w:hanging="360"/>
      </w:pPr>
      <w:rPr>
        <w:rFonts w:ascii="Courier New" w:hAnsi="Courier New" w:cs="Courier New" w:hint="default"/>
      </w:rPr>
    </w:lvl>
    <w:lvl w:ilvl="2" w:tplc="CE5AFE98" w:tentative="1">
      <w:start w:val="1"/>
      <w:numFmt w:val="bullet"/>
      <w:lvlText w:val=""/>
      <w:lvlJc w:val="left"/>
      <w:pPr>
        <w:tabs>
          <w:tab w:val="num" w:pos="2160"/>
        </w:tabs>
        <w:ind w:left="2160" w:hanging="360"/>
      </w:pPr>
      <w:rPr>
        <w:rFonts w:ascii="Wingdings" w:hAnsi="Wingdings" w:hint="default"/>
      </w:rPr>
    </w:lvl>
    <w:lvl w:ilvl="3" w:tplc="95347F14" w:tentative="1">
      <w:start w:val="1"/>
      <w:numFmt w:val="bullet"/>
      <w:lvlText w:val=""/>
      <w:lvlJc w:val="left"/>
      <w:pPr>
        <w:tabs>
          <w:tab w:val="num" w:pos="2880"/>
        </w:tabs>
        <w:ind w:left="2880" w:hanging="360"/>
      </w:pPr>
      <w:rPr>
        <w:rFonts w:ascii="Symbol" w:hAnsi="Symbol" w:hint="default"/>
      </w:rPr>
    </w:lvl>
    <w:lvl w:ilvl="4" w:tplc="A41EA31A" w:tentative="1">
      <w:start w:val="1"/>
      <w:numFmt w:val="bullet"/>
      <w:lvlText w:val="o"/>
      <w:lvlJc w:val="left"/>
      <w:pPr>
        <w:tabs>
          <w:tab w:val="num" w:pos="3600"/>
        </w:tabs>
        <w:ind w:left="3600" w:hanging="360"/>
      </w:pPr>
      <w:rPr>
        <w:rFonts w:ascii="Courier New" w:hAnsi="Courier New" w:cs="Courier New" w:hint="default"/>
      </w:rPr>
    </w:lvl>
    <w:lvl w:ilvl="5" w:tplc="C292FF82" w:tentative="1">
      <w:start w:val="1"/>
      <w:numFmt w:val="bullet"/>
      <w:lvlText w:val=""/>
      <w:lvlJc w:val="left"/>
      <w:pPr>
        <w:tabs>
          <w:tab w:val="num" w:pos="4320"/>
        </w:tabs>
        <w:ind w:left="4320" w:hanging="360"/>
      </w:pPr>
      <w:rPr>
        <w:rFonts w:ascii="Wingdings" w:hAnsi="Wingdings" w:hint="default"/>
      </w:rPr>
    </w:lvl>
    <w:lvl w:ilvl="6" w:tplc="EA8C872C" w:tentative="1">
      <w:start w:val="1"/>
      <w:numFmt w:val="bullet"/>
      <w:lvlText w:val=""/>
      <w:lvlJc w:val="left"/>
      <w:pPr>
        <w:tabs>
          <w:tab w:val="num" w:pos="5040"/>
        </w:tabs>
        <w:ind w:left="5040" w:hanging="360"/>
      </w:pPr>
      <w:rPr>
        <w:rFonts w:ascii="Symbol" w:hAnsi="Symbol" w:hint="default"/>
      </w:rPr>
    </w:lvl>
    <w:lvl w:ilvl="7" w:tplc="1E983390" w:tentative="1">
      <w:start w:val="1"/>
      <w:numFmt w:val="bullet"/>
      <w:lvlText w:val="o"/>
      <w:lvlJc w:val="left"/>
      <w:pPr>
        <w:tabs>
          <w:tab w:val="num" w:pos="5760"/>
        </w:tabs>
        <w:ind w:left="5760" w:hanging="360"/>
      </w:pPr>
      <w:rPr>
        <w:rFonts w:ascii="Courier New" w:hAnsi="Courier New" w:cs="Courier New" w:hint="default"/>
      </w:rPr>
    </w:lvl>
    <w:lvl w:ilvl="8" w:tplc="818A310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E02C3"/>
    <w:multiLevelType w:val="hybridMultilevel"/>
    <w:tmpl w:val="720A4DBA"/>
    <w:lvl w:ilvl="0" w:tplc="61705F3C">
      <w:start w:val="1"/>
      <w:numFmt w:val="bullet"/>
      <w:lvlText w:val="–"/>
      <w:lvlJc w:val="left"/>
      <w:pPr>
        <w:tabs>
          <w:tab w:val="num" w:pos="576"/>
        </w:tabs>
        <w:ind w:left="576" w:hanging="288"/>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5339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5C94DB0"/>
    <w:multiLevelType w:val="singleLevel"/>
    <w:tmpl w:val="36329BBC"/>
    <w:lvl w:ilvl="0">
      <w:start w:val="1"/>
      <w:numFmt w:val="upperLetter"/>
      <w:lvlText w:val="%1)"/>
      <w:lvlJc w:val="left"/>
      <w:pPr>
        <w:tabs>
          <w:tab w:val="num" w:pos="405"/>
        </w:tabs>
        <w:ind w:left="405" w:hanging="360"/>
      </w:pPr>
      <w:rPr>
        <w:rFonts w:hint="default"/>
      </w:rPr>
    </w:lvl>
  </w:abstractNum>
  <w:abstractNum w:abstractNumId="5"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AFE5F0E"/>
    <w:multiLevelType w:val="multilevel"/>
    <w:tmpl w:val="5E4AA74C"/>
    <w:numStyleLink w:val="Numberedlist"/>
  </w:abstractNum>
  <w:abstractNum w:abstractNumId="8" w15:restartNumberingAfterBreak="0">
    <w:nsid w:val="3CAD7C82"/>
    <w:multiLevelType w:val="hybridMultilevel"/>
    <w:tmpl w:val="2BFE3896"/>
    <w:lvl w:ilvl="0" w:tplc="0E563AF4">
      <w:start w:val="1"/>
      <w:numFmt w:val="bullet"/>
      <w:lvlText w:val="–"/>
      <w:lvlJc w:val="left"/>
      <w:pPr>
        <w:tabs>
          <w:tab w:val="num" w:pos="288"/>
        </w:tabs>
        <w:ind w:left="288" w:hanging="288"/>
      </w:pPr>
      <w:rPr>
        <w:rFonts w:ascii="Arial" w:hAnsi="Arial" w:hint="default"/>
      </w:rPr>
    </w:lvl>
    <w:lvl w:ilvl="1" w:tplc="0F0EC6F0" w:tentative="1">
      <w:start w:val="1"/>
      <w:numFmt w:val="bullet"/>
      <w:lvlText w:val="o"/>
      <w:lvlJc w:val="left"/>
      <w:pPr>
        <w:tabs>
          <w:tab w:val="num" w:pos="1440"/>
        </w:tabs>
        <w:ind w:left="1440" w:hanging="360"/>
      </w:pPr>
      <w:rPr>
        <w:rFonts w:ascii="Courier New" w:hAnsi="Courier New" w:cs="Courier New" w:hint="default"/>
      </w:rPr>
    </w:lvl>
    <w:lvl w:ilvl="2" w:tplc="8F3EB4C6" w:tentative="1">
      <w:start w:val="1"/>
      <w:numFmt w:val="bullet"/>
      <w:lvlText w:val=""/>
      <w:lvlJc w:val="left"/>
      <w:pPr>
        <w:tabs>
          <w:tab w:val="num" w:pos="2160"/>
        </w:tabs>
        <w:ind w:left="2160" w:hanging="360"/>
      </w:pPr>
      <w:rPr>
        <w:rFonts w:ascii="Wingdings" w:hAnsi="Wingdings" w:hint="default"/>
      </w:rPr>
    </w:lvl>
    <w:lvl w:ilvl="3" w:tplc="8362D584" w:tentative="1">
      <w:start w:val="1"/>
      <w:numFmt w:val="bullet"/>
      <w:lvlText w:val=""/>
      <w:lvlJc w:val="left"/>
      <w:pPr>
        <w:tabs>
          <w:tab w:val="num" w:pos="2880"/>
        </w:tabs>
        <w:ind w:left="2880" w:hanging="360"/>
      </w:pPr>
      <w:rPr>
        <w:rFonts w:ascii="Symbol" w:hAnsi="Symbol" w:hint="default"/>
      </w:rPr>
    </w:lvl>
    <w:lvl w:ilvl="4" w:tplc="ABAA43D2" w:tentative="1">
      <w:start w:val="1"/>
      <w:numFmt w:val="bullet"/>
      <w:lvlText w:val="o"/>
      <w:lvlJc w:val="left"/>
      <w:pPr>
        <w:tabs>
          <w:tab w:val="num" w:pos="3600"/>
        </w:tabs>
        <w:ind w:left="3600" w:hanging="360"/>
      </w:pPr>
      <w:rPr>
        <w:rFonts w:ascii="Courier New" w:hAnsi="Courier New" w:cs="Courier New" w:hint="default"/>
      </w:rPr>
    </w:lvl>
    <w:lvl w:ilvl="5" w:tplc="65062090" w:tentative="1">
      <w:start w:val="1"/>
      <w:numFmt w:val="bullet"/>
      <w:lvlText w:val=""/>
      <w:lvlJc w:val="left"/>
      <w:pPr>
        <w:tabs>
          <w:tab w:val="num" w:pos="4320"/>
        </w:tabs>
        <w:ind w:left="4320" w:hanging="360"/>
      </w:pPr>
      <w:rPr>
        <w:rFonts w:ascii="Wingdings" w:hAnsi="Wingdings" w:hint="default"/>
      </w:rPr>
    </w:lvl>
    <w:lvl w:ilvl="6" w:tplc="B3BA7154" w:tentative="1">
      <w:start w:val="1"/>
      <w:numFmt w:val="bullet"/>
      <w:lvlText w:val=""/>
      <w:lvlJc w:val="left"/>
      <w:pPr>
        <w:tabs>
          <w:tab w:val="num" w:pos="5040"/>
        </w:tabs>
        <w:ind w:left="5040" w:hanging="360"/>
      </w:pPr>
      <w:rPr>
        <w:rFonts w:ascii="Symbol" w:hAnsi="Symbol" w:hint="default"/>
      </w:rPr>
    </w:lvl>
    <w:lvl w:ilvl="7" w:tplc="1A5206C4" w:tentative="1">
      <w:start w:val="1"/>
      <w:numFmt w:val="bullet"/>
      <w:lvlText w:val="o"/>
      <w:lvlJc w:val="left"/>
      <w:pPr>
        <w:tabs>
          <w:tab w:val="num" w:pos="5760"/>
        </w:tabs>
        <w:ind w:left="5760" w:hanging="360"/>
      </w:pPr>
      <w:rPr>
        <w:rFonts w:ascii="Courier New" w:hAnsi="Courier New" w:cs="Courier New" w:hint="default"/>
      </w:rPr>
    </w:lvl>
    <w:lvl w:ilvl="8" w:tplc="C90EBD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0" w15:restartNumberingAfterBreak="0">
    <w:nsid w:val="49201F64"/>
    <w:multiLevelType w:val="hybridMultilevel"/>
    <w:tmpl w:val="A4BEBD74"/>
    <w:lvl w:ilvl="0" w:tplc="62A6EAC6">
      <w:start w:val="1"/>
      <w:numFmt w:val="bullet"/>
      <w:pStyle w:val="EYBulletedtext2"/>
      <w:lvlText w:val="-"/>
      <w:lvlJc w:val="left"/>
      <w:pPr>
        <w:tabs>
          <w:tab w:val="num" w:pos="851"/>
        </w:tabs>
        <w:ind w:left="851" w:hanging="284"/>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5D17D5"/>
    <w:multiLevelType w:val="singleLevel"/>
    <w:tmpl w:val="0414000F"/>
    <w:lvl w:ilvl="0">
      <w:start w:val="1"/>
      <w:numFmt w:val="decimal"/>
      <w:lvlText w:val="%1."/>
      <w:lvlJc w:val="left"/>
      <w:pPr>
        <w:tabs>
          <w:tab w:val="num" w:pos="360"/>
        </w:tabs>
        <w:ind w:left="360" w:hanging="360"/>
      </w:pPr>
    </w:lvl>
  </w:abstractNum>
  <w:abstractNum w:abstractNumId="12" w15:restartNumberingAfterBreak="0">
    <w:nsid w:val="56F130BD"/>
    <w:multiLevelType w:val="multilevel"/>
    <w:tmpl w:val="5E4AA74C"/>
    <w:styleLink w:val="Numberedlist"/>
    <w:lvl w:ilvl="0">
      <w:start w:val="1"/>
      <w:numFmt w:val="decimal"/>
      <w:lvlText w:val="%1."/>
      <w:lvlJc w:val="left"/>
      <w:pPr>
        <w:tabs>
          <w:tab w:val="num" w:pos="567"/>
        </w:tabs>
        <w:ind w:left="567" w:hanging="567"/>
      </w:pPr>
      <w:rPr>
        <w:rFonts w:ascii="Arial" w:hAnsi="Arial" w:hint="default"/>
        <w:sz w:val="21"/>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D456180"/>
    <w:multiLevelType w:val="hybridMultilevel"/>
    <w:tmpl w:val="6BAC4390"/>
    <w:lvl w:ilvl="0" w:tplc="06FA11B8">
      <w:start w:val="1"/>
      <w:numFmt w:val="bullet"/>
      <w:pStyle w:val="Bullet2"/>
      <w:lvlText w:val=""/>
      <w:lvlJc w:val="left"/>
      <w:pPr>
        <w:tabs>
          <w:tab w:val="num" w:pos="851"/>
        </w:tabs>
        <w:ind w:left="851" w:hanging="284"/>
      </w:pPr>
      <w:rPr>
        <w:rFonts w:ascii="Symbol" w:hAnsi="Symbol" w:hint="default"/>
      </w:rPr>
    </w:lvl>
    <w:lvl w:ilvl="1" w:tplc="FCF01EE4" w:tentative="1">
      <w:start w:val="1"/>
      <w:numFmt w:val="bullet"/>
      <w:lvlText w:val="o"/>
      <w:lvlJc w:val="left"/>
      <w:pPr>
        <w:tabs>
          <w:tab w:val="num" w:pos="1440"/>
        </w:tabs>
        <w:ind w:left="1440" w:hanging="360"/>
      </w:pPr>
      <w:rPr>
        <w:rFonts w:ascii="Courier New" w:hAnsi="Courier New" w:cs="Courier New" w:hint="default"/>
      </w:rPr>
    </w:lvl>
    <w:lvl w:ilvl="2" w:tplc="553C3920" w:tentative="1">
      <w:start w:val="1"/>
      <w:numFmt w:val="bullet"/>
      <w:lvlText w:val=""/>
      <w:lvlJc w:val="left"/>
      <w:pPr>
        <w:tabs>
          <w:tab w:val="num" w:pos="2160"/>
        </w:tabs>
        <w:ind w:left="2160" w:hanging="360"/>
      </w:pPr>
      <w:rPr>
        <w:rFonts w:ascii="Wingdings" w:hAnsi="Wingdings" w:hint="default"/>
      </w:rPr>
    </w:lvl>
    <w:lvl w:ilvl="3" w:tplc="F04A0370" w:tentative="1">
      <w:start w:val="1"/>
      <w:numFmt w:val="bullet"/>
      <w:lvlText w:val=""/>
      <w:lvlJc w:val="left"/>
      <w:pPr>
        <w:tabs>
          <w:tab w:val="num" w:pos="2880"/>
        </w:tabs>
        <w:ind w:left="2880" w:hanging="360"/>
      </w:pPr>
      <w:rPr>
        <w:rFonts w:ascii="Symbol" w:hAnsi="Symbol" w:hint="default"/>
      </w:rPr>
    </w:lvl>
    <w:lvl w:ilvl="4" w:tplc="38ACA700" w:tentative="1">
      <w:start w:val="1"/>
      <w:numFmt w:val="bullet"/>
      <w:lvlText w:val="o"/>
      <w:lvlJc w:val="left"/>
      <w:pPr>
        <w:tabs>
          <w:tab w:val="num" w:pos="3600"/>
        </w:tabs>
        <w:ind w:left="3600" w:hanging="360"/>
      </w:pPr>
      <w:rPr>
        <w:rFonts w:ascii="Courier New" w:hAnsi="Courier New" w:cs="Courier New" w:hint="default"/>
      </w:rPr>
    </w:lvl>
    <w:lvl w:ilvl="5" w:tplc="160622EC" w:tentative="1">
      <w:start w:val="1"/>
      <w:numFmt w:val="bullet"/>
      <w:lvlText w:val=""/>
      <w:lvlJc w:val="left"/>
      <w:pPr>
        <w:tabs>
          <w:tab w:val="num" w:pos="4320"/>
        </w:tabs>
        <w:ind w:left="4320" w:hanging="360"/>
      </w:pPr>
      <w:rPr>
        <w:rFonts w:ascii="Wingdings" w:hAnsi="Wingdings" w:hint="default"/>
      </w:rPr>
    </w:lvl>
    <w:lvl w:ilvl="6" w:tplc="0C9C3D2A" w:tentative="1">
      <w:start w:val="1"/>
      <w:numFmt w:val="bullet"/>
      <w:lvlText w:val=""/>
      <w:lvlJc w:val="left"/>
      <w:pPr>
        <w:tabs>
          <w:tab w:val="num" w:pos="5040"/>
        </w:tabs>
        <w:ind w:left="5040" w:hanging="360"/>
      </w:pPr>
      <w:rPr>
        <w:rFonts w:ascii="Symbol" w:hAnsi="Symbol" w:hint="default"/>
      </w:rPr>
    </w:lvl>
    <w:lvl w:ilvl="7" w:tplc="ED02E3A4" w:tentative="1">
      <w:start w:val="1"/>
      <w:numFmt w:val="bullet"/>
      <w:lvlText w:val="o"/>
      <w:lvlJc w:val="left"/>
      <w:pPr>
        <w:tabs>
          <w:tab w:val="num" w:pos="5760"/>
        </w:tabs>
        <w:ind w:left="5760" w:hanging="360"/>
      </w:pPr>
      <w:rPr>
        <w:rFonts w:ascii="Courier New" w:hAnsi="Courier New" w:cs="Courier New" w:hint="default"/>
      </w:rPr>
    </w:lvl>
    <w:lvl w:ilvl="8" w:tplc="86340B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E17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B37CE9"/>
    <w:multiLevelType w:val="hybridMultilevel"/>
    <w:tmpl w:val="8F5E787E"/>
    <w:lvl w:ilvl="0" w:tplc="4F0E498C">
      <w:start w:val="1"/>
      <w:numFmt w:val="bullet"/>
      <w:pStyle w:val="Bullet1"/>
      <w:lvlText w:val=""/>
      <w:lvlJc w:val="left"/>
      <w:pPr>
        <w:tabs>
          <w:tab w:val="num" w:pos="567"/>
        </w:tabs>
        <w:ind w:left="567" w:hanging="567"/>
      </w:pPr>
      <w:rPr>
        <w:rFonts w:ascii="Symbol" w:hAnsi="Symbol" w:hint="default"/>
      </w:rPr>
    </w:lvl>
    <w:lvl w:ilvl="1" w:tplc="DE483360" w:tentative="1">
      <w:start w:val="1"/>
      <w:numFmt w:val="bullet"/>
      <w:lvlText w:val="o"/>
      <w:lvlJc w:val="left"/>
      <w:pPr>
        <w:tabs>
          <w:tab w:val="num" w:pos="1440"/>
        </w:tabs>
        <w:ind w:left="1440" w:hanging="360"/>
      </w:pPr>
      <w:rPr>
        <w:rFonts w:ascii="Courier New" w:hAnsi="Courier New" w:cs="Courier New" w:hint="default"/>
      </w:rPr>
    </w:lvl>
    <w:lvl w:ilvl="2" w:tplc="728E45D8" w:tentative="1">
      <w:start w:val="1"/>
      <w:numFmt w:val="bullet"/>
      <w:lvlText w:val=""/>
      <w:lvlJc w:val="left"/>
      <w:pPr>
        <w:tabs>
          <w:tab w:val="num" w:pos="2160"/>
        </w:tabs>
        <w:ind w:left="2160" w:hanging="360"/>
      </w:pPr>
      <w:rPr>
        <w:rFonts w:ascii="Wingdings" w:hAnsi="Wingdings" w:hint="default"/>
      </w:rPr>
    </w:lvl>
    <w:lvl w:ilvl="3" w:tplc="DD20ADE0" w:tentative="1">
      <w:start w:val="1"/>
      <w:numFmt w:val="bullet"/>
      <w:lvlText w:val=""/>
      <w:lvlJc w:val="left"/>
      <w:pPr>
        <w:tabs>
          <w:tab w:val="num" w:pos="2880"/>
        </w:tabs>
        <w:ind w:left="2880" w:hanging="360"/>
      </w:pPr>
      <w:rPr>
        <w:rFonts w:ascii="Symbol" w:hAnsi="Symbol" w:hint="default"/>
      </w:rPr>
    </w:lvl>
    <w:lvl w:ilvl="4" w:tplc="19AAF71C" w:tentative="1">
      <w:start w:val="1"/>
      <w:numFmt w:val="bullet"/>
      <w:lvlText w:val="o"/>
      <w:lvlJc w:val="left"/>
      <w:pPr>
        <w:tabs>
          <w:tab w:val="num" w:pos="3600"/>
        </w:tabs>
        <w:ind w:left="3600" w:hanging="360"/>
      </w:pPr>
      <w:rPr>
        <w:rFonts w:ascii="Courier New" w:hAnsi="Courier New" w:cs="Courier New" w:hint="default"/>
      </w:rPr>
    </w:lvl>
    <w:lvl w:ilvl="5" w:tplc="8A4E4734" w:tentative="1">
      <w:start w:val="1"/>
      <w:numFmt w:val="bullet"/>
      <w:lvlText w:val=""/>
      <w:lvlJc w:val="left"/>
      <w:pPr>
        <w:tabs>
          <w:tab w:val="num" w:pos="4320"/>
        </w:tabs>
        <w:ind w:left="4320" w:hanging="360"/>
      </w:pPr>
      <w:rPr>
        <w:rFonts w:ascii="Wingdings" w:hAnsi="Wingdings" w:hint="default"/>
      </w:rPr>
    </w:lvl>
    <w:lvl w:ilvl="6" w:tplc="1A9E9E34" w:tentative="1">
      <w:start w:val="1"/>
      <w:numFmt w:val="bullet"/>
      <w:lvlText w:val=""/>
      <w:lvlJc w:val="left"/>
      <w:pPr>
        <w:tabs>
          <w:tab w:val="num" w:pos="5040"/>
        </w:tabs>
        <w:ind w:left="5040" w:hanging="360"/>
      </w:pPr>
      <w:rPr>
        <w:rFonts w:ascii="Symbol" w:hAnsi="Symbol" w:hint="default"/>
      </w:rPr>
    </w:lvl>
    <w:lvl w:ilvl="7" w:tplc="AEC09C30" w:tentative="1">
      <w:start w:val="1"/>
      <w:numFmt w:val="bullet"/>
      <w:lvlText w:val="o"/>
      <w:lvlJc w:val="left"/>
      <w:pPr>
        <w:tabs>
          <w:tab w:val="num" w:pos="5760"/>
        </w:tabs>
        <w:ind w:left="5760" w:hanging="360"/>
      </w:pPr>
      <w:rPr>
        <w:rFonts w:ascii="Courier New" w:hAnsi="Courier New" w:cs="Courier New" w:hint="default"/>
      </w:rPr>
    </w:lvl>
    <w:lvl w:ilvl="8" w:tplc="664CCC7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16cid:durableId="768357033">
    <w:abstractNumId w:val="2"/>
  </w:num>
  <w:num w:numId="2" w16cid:durableId="1710915317">
    <w:abstractNumId w:val="8"/>
  </w:num>
  <w:num w:numId="3" w16cid:durableId="1750467763">
    <w:abstractNumId w:val="1"/>
  </w:num>
  <w:num w:numId="4" w16cid:durableId="1819951484">
    <w:abstractNumId w:val="10"/>
  </w:num>
  <w:num w:numId="5" w16cid:durableId="1520195410">
    <w:abstractNumId w:val="14"/>
  </w:num>
  <w:num w:numId="6" w16cid:durableId="1809276813">
    <w:abstractNumId w:val="3"/>
  </w:num>
  <w:num w:numId="7" w16cid:durableId="2120566894">
    <w:abstractNumId w:val="15"/>
  </w:num>
  <w:num w:numId="8" w16cid:durableId="1397777879">
    <w:abstractNumId w:val="13"/>
  </w:num>
  <w:num w:numId="9" w16cid:durableId="602759846">
    <w:abstractNumId w:val="1"/>
  </w:num>
  <w:num w:numId="10" w16cid:durableId="720324838">
    <w:abstractNumId w:val="10"/>
  </w:num>
  <w:num w:numId="11" w16cid:durableId="1050882490">
    <w:abstractNumId w:val="7"/>
  </w:num>
  <w:num w:numId="12" w16cid:durableId="1650596805">
    <w:abstractNumId w:val="12"/>
  </w:num>
  <w:num w:numId="13" w16cid:durableId="1978753918">
    <w:abstractNumId w:val="4"/>
  </w:num>
  <w:num w:numId="14" w16cid:durableId="1268000564">
    <w:abstractNumId w:val="5"/>
  </w:num>
  <w:num w:numId="15" w16cid:durableId="2142922983">
    <w:abstractNumId w:val="0"/>
    <w:lvlOverride w:ilvl="0">
      <w:lvl w:ilvl="0">
        <w:numFmt w:val="bullet"/>
        <w:lvlText w:val=""/>
        <w:legacy w:legacy="1" w:legacySpace="0" w:legacyIndent="0"/>
        <w:lvlJc w:val="left"/>
        <w:rPr>
          <w:rFonts w:ascii="Symbol" w:hAnsi="Symbol" w:cs="Symbol" w:hint="default"/>
        </w:rPr>
      </w:lvl>
    </w:lvlOverride>
  </w:num>
  <w:num w:numId="16" w16cid:durableId="1606183713">
    <w:abstractNumId w:val="6"/>
  </w:num>
  <w:num w:numId="17" w16cid:durableId="1227106133">
    <w:abstractNumId w:val="11"/>
  </w:num>
  <w:num w:numId="18" w16cid:durableId="578174881">
    <w:abstractNumId w:val="16"/>
  </w:num>
  <w:num w:numId="19" w16cid:durableId="186227644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ølvi">
    <w15:presenceInfo w15:providerId="None" w15:userId="Sølvi"/>
  </w15:person>
  <w15:person w15:author="Sølvi Solevågseide">
    <w15:presenceInfo w15:providerId="AD" w15:userId="S::solvi@ebbegarden.com::d2861da9-a61f-46f2-b4d0-1c7fefe21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E8"/>
    <w:rsid w:val="00000067"/>
    <w:rsid w:val="0000173C"/>
    <w:rsid w:val="00002184"/>
    <w:rsid w:val="000065EA"/>
    <w:rsid w:val="00010795"/>
    <w:rsid w:val="00010C60"/>
    <w:rsid w:val="000114E8"/>
    <w:rsid w:val="00012E3A"/>
    <w:rsid w:val="000131DE"/>
    <w:rsid w:val="00013D43"/>
    <w:rsid w:val="00013DD5"/>
    <w:rsid w:val="000144AA"/>
    <w:rsid w:val="0001548A"/>
    <w:rsid w:val="00016EDE"/>
    <w:rsid w:val="00020CFA"/>
    <w:rsid w:val="00021206"/>
    <w:rsid w:val="00021353"/>
    <w:rsid w:val="00022442"/>
    <w:rsid w:val="00023594"/>
    <w:rsid w:val="00023989"/>
    <w:rsid w:val="000241D1"/>
    <w:rsid w:val="00024584"/>
    <w:rsid w:val="000260F3"/>
    <w:rsid w:val="00030C73"/>
    <w:rsid w:val="00031296"/>
    <w:rsid w:val="00032461"/>
    <w:rsid w:val="00032574"/>
    <w:rsid w:val="0003311F"/>
    <w:rsid w:val="000334A3"/>
    <w:rsid w:val="00034463"/>
    <w:rsid w:val="00037DF7"/>
    <w:rsid w:val="00040974"/>
    <w:rsid w:val="00042886"/>
    <w:rsid w:val="000429DE"/>
    <w:rsid w:val="00042B5D"/>
    <w:rsid w:val="00042E61"/>
    <w:rsid w:val="000435F7"/>
    <w:rsid w:val="0004519E"/>
    <w:rsid w:val="00045D47"/>
    <w:rsid w:val="00050181"/>
    <w:rsid w:val="000502D6"/>
    <w:rsid w:val="000507AD"/>
    <w:rsid w:val="00050B52"/>
    <w:rsid w:val="000513C4"/>
    <w:rsid w:val="00053788"/>
    <w:rsid w:val="00055ABE"/>
    <w:rsid w:val="000578A8"/>
    <w:rsid w:val="00060C2A"/>
    <w:rsid w:val="00061303"/>
    <w:rsid w:val="000618F6"/>
    <w:rsid w:val="000619B3"/>
    <w:rsid w:val="00062497"/>
    <w:rsid w:val="00062AA4"/>
    <w:rsid w:val="000632F1"/>
    <w:rsid w:val="00063831"/>
    <w:rsid w:val="000652C0"/>
    <w:rsid w:val="000655E9"/>
    <w:rsid w:val="0006607E"/>
    <w:rsid w:val="000676E0"/>
    <w:rsid w:val="00067975"/>
    <w:rsid w:val="00067E16"/>
    <w:rsid w:val="000707D8"/>
    <w:rsid w:val="00071114"/>
    <w:rsid w:val="00071CDA"/>
    <w:rsid w:val="000734FD"/>
    <w:rsid w:val="0007414D"/>
    <w:rsid w:val="00075161"/>
    <w:rsid w:val="00075263"/>
    <w:rsid w:val="00075B3F"/>
    <w:rsid w:val="00075B9F"/>
    <w:rsid w:val="00075C64"/>
    <w:rsid w:val="00077534"/>
    <w:rsid w:val="000775B2"/>
    <w:rsid w:val="00081455"/>
    <w:rsid w:val="00082185"/>
    <w:rsid w:val="00082B06"/>
    <w:rsid w:val="00082C48"/>
    <w:rsid w:val="00083B94"/>
    <w:rsid w:val="00083D34"/>
    <w:rsid w:val="00084140"/>
    <w:rsid w:val="0008505F"/>
    <w:rsid w:val="00085CA2"/>
    <w:rsid w:val="00086FE8"/>
    <w:rsid w:val="00087488"/>
    <w:rsid w:val="000907D9"/>
    <w:rsid w:val="00090F00"/>
    <w:rsid w:val="0009241D"/>
    <w:rsid w:val="000933DC"/>
    <w:rsid w:val="0009349A"/>
    <w:rsid w:val="00094D04"/>
    <w:rsid w:val="00095485"/>
    <w:rsid w:val="0009549B"/>
    <w:rsid w:val="00095595"/>
    <w:rsid w:val="00096D58"/>
    <w:rsid w:val="00097A84"/>
    <w:rsid w:val="000A0373"/>
    <w:rsid w:val="000A1A41"/>
    <w:rsid w:val="000A1BBA"/>
    <w:rsid w:val="000A1E20"/>
    <w:rsid w:val="000A2354"/>
    <w:rsid w:val="000A3550"/>
    <w:rsid w:val="000A383B"/>
    <w:rsid w:val="000A54EA"/>
    <w:rsid w:val="000B09D9"/>
    <w:rsid w:val="000B2EAC"/>
    <w:rsid w:val="000B484A"/>
    <w:rsid w:val="000B4931"/>
    <w:rsid w:val="000B4E27"/>
    <w:rsid w:val="000B5139"/>
    <w:rsid w:val="000B52B8"/>
    <w:rsid w:val="000B70AF"/>
    <w:rsid w:val="000B79B4"/>
    <w:rsid w:val="000C0207"/>
    <w:rsid w:val="000C05CD"/>
    <w:rsid w:val="000C097C"/>
    <w:rsid w:val="000C1D27"/>
    <w:rsid w:val="000C1EDB"/>
    <w:rsid w:val="000C2311"/>
    <w:rsid w:val="000C2495"/>
    <w:rsid w:val="000C3A75"/>
    <w:rsid w:val="000C4B9A"/>
    <w:rsid w:val="000C5D7F"/>
    <w:rsid w:val="000C6589"/>
    <w:rsid w:val="000C69EA"/>
    <w:rsid w:val="000C7914"/>
    <w:rsid w:val="000C7D1B"/>
    <w:rsid w:val="000D1851"/>
    <w:rsid w:val="000D27AE"/>
    <w:rsid w:val="000D3D1F"/>
    <w:rsid w:val="000D3FB1"/>
    <w:rsid w:val="000D4A3B"/>
    <w:rsid w:val="000D61D7"/>
    <w:rsid w:val="000D6449"/>
    <w:rsid w:val="000D6CC6"/>
    <w:rsid w:val="000E1550"/>
    <w:rsid w:val="000E1788"/>
    <w:rsid w:val="000E1ABF"/>
    <w:rsid w:val="000E204C"/>
    <w:rsid w:val="000E2120"/>
    <w:rsid w:val="000E46B8"/>
    <w:rsid w:val="000E524E"/>
    <w:rsid w:val="000E5F75"/>
    <w:rsid w:val="000E6017"/>
    <w:rsid w:val="000E7CBE"/>
    <w:rsid w:val="000E7E0A"/>
    <w:rsid w:val="000F0B1A"/>
    <w:rsid w:val="000F195D"/>
    <w:rsid w:val="000F3170"/>
    <w:rsid w:val="000F56D5"/>
    <w:rsid w:val="000F5D5D"/>
    <w:rsid w:val="000F5DD0"/>
    <w:rsid w:val="000F73C4"/>
    <w:rsid w:val="001001ED"/>
    <w:rsid w:val="00100753"/>
    <w:rsid w:val="001016BF"/>
    <w:rsid w:val="00101A5F"/>
    <w:rsid w:val="00102202"/>
    <w:rsid w:val="001025E1"/>
    <w:rsid w:val="0010332B"/>
    <w:rsid w:val="00104C52"/>
    <w:rsid w:val="001060DE"/>
    <w:rsid w:val="0010690B"/>
    <w:rsid w:val="00106FA3"/>
    <w:rsid w:val="00107301"/>
    <w:rsid w:val="00107799"/>
    <w:rsid w:val="00107D64"/>
    <w:rsid w:val="00110FD2"/>
    <w:rsid w:val="00112628"/>
    <w:rsid w:val="001150BB"/>
    <w:rsid w:val="00115118"/>
    <w:rsid w:val="001157A2"/>
    <w:rsid w:val="001158BC"/>
    <w:rsid w:val="00123667"/>
    <w:rsid w:val="00125B4E"/>
    <w:rsid w:val="00125EC3"/>
    <w:rsid w:val="001267FB"/>
    <w:rsid w:val="0012705B"/>
    <w:rsid w:val="00127654"/>
    <w:rsid w:val="0013136F"/>
    <w:rsid w:val="00134435"/>
    <w:rsid w:val="001344ED"/>
    <w:rsid w:val="00134E1F"/>
    <w:rsid w:val="00137F85"/>
    <w:rsid w:val="00137F89"/>
    <w:rsid w:val="00140880"/>
    <w:rsid w:val="00142A33"/>
    <w:rsid w:val="00142B26"/>
    <w:rsid w:val="0014309E"/>
    <w:rsid w:val="0014373B"/>
    <w:rsid w:val="00143B65"/>
    <w:rsid w:val="00146070"/>
    <w:rsid w:val="001461A9"/>
    <w:rsid w:val="001465D7"/>
    <w:rsid w:val="00147A16"/>
    <w:rsid w:val="00150066"/>
    <w:rsid w:val="00151130"/>
    <w:rsid w:val="001513D4"/>
    <w:rsid w:val="001521C0"/>
    <w:rsid w:val="00153F8E"/>
    <w:rsid w:val="001547E7"/>
    <w:rsid w:val="001568A5"/>
    <w:rsid w:val="0015716A"/>
    <w:rsid w:val="0016069C"/>
    <w:rsid w:val="00166EA6"/>
    <w:rsid w:val="00172974"/>
    <w:rsid w:val="0017485F"/>
    <w:rsid w:val="00174A0E"/>
    <w:rsid w:val="0017514B"/>
    <w:rsid w:val="001772A7"/>
    <w:rsid w:val="001772B8"/>
    <w:rsid w:val="0017789F"/>
    <w:rsid w:val="0018136A"/>
    <w:rsid w:val="00182B36"/>
    <w:rsid w:val="0018358E"/>
    <w:rsid w:val="00183ABA"/>
    <w:rsid w:val="00183B7B"/>
    <w:rsid w:val="00184391"/>
    <w:rsid w:val="001847C5"/>
    <w:rsid w:val="001849C2"/>
    <w:rsid w:val="00184F90"/>
    <w:rsid w:val="001854A8"/>
    <w:rsid w:val="0018711D"/>
    <w:rsid w:val="00187C4F"/>
    <w:rsid w:val="00191AC7"/>
    <w:rsid w:val="00193C6F"/>
    <w:rsid w:val="00195ABE"/>
    <w:rsid w:val="00195C92"/>
    <w:rsid w:val="0019652D"/>
    <w:rsid w:val="001968E3"/>
    <w:rsid w:val="00196D05"/>
    <w:rsid w:val="00196E73"/>
    <w:rsid w:val="00196EC9"/>
    <w:rsid w:val="001A0702"/>
    <w:rsid w:val="001A0DA7"/>
    <w:rsid w:val="001A0EBA"/>
    <w:rsid w:val="001A1BE2"/>
    <w:rsid w:val="001A3599"/>
    <w:rsid w:val="001A3809"/>
    <w:rsid w:val="001A5264"/>
    <w:rsid w:val="001A566C"/>
    <w:rsid w:val="001A5696"/>
    <w:rsid w:val="001A7119"/>
    <w:rsid w:val="001B002F"/>
    <w:rsid w:val="001B0DB7"/>
    <w:rsid w:val="001B176E"/>
    <w:rsid w:val="001B18F7"/>
    <w:rsid w:val="001B1C21"/>
    <w:rsid w:val="001B5517"/>
    <w:rsid w:val="001B658B"/>
    <w:rsid w:val="001B6DE6"/>
    <w:rsid w:val="001B7DF7"/>
    <w:rsid w:val="001C017C"/>
    <w:rsid w:val="001C19CF"/>
    <w:rsid w:val="001C46AF"/>
    <w:rsid w:val="001C6F7A"/>
    <w:rsid w:val="001C74C1"/>
    <w:rsid w:val="001C7859"/>
    <w:rsid w:val="001C7EAD"/>
    <w:rsid w:val="001D1D2D"/>
    <w:rsid w:val="001D2E0D"/>
    <w:rsid w:val="001D49F6"/>
    <w:rsid w:val="001D4FFD"/>
    <w:rsid w:val="001D607C"/>
    <w:rsid w:val="001D70FD"/>
    <w:rsid w:val="001E23E8"/>
    <w:rsid w:val="001E334C"/>
    <w:rsid w:val="001E5929"/>
    <w:rsid w:val="001F124B"/>
    <w:rsid w:val="001F208C"/>
    <w:rsid w:val="001F359F"/>
    <w:rsid w:val="001F3810"/>
    <w:rsid w:val="001F3BFE"/>
    <w:rsid w:val="001F4B9A"/>
    <w:rsid w:val="001F5931"/>
    <w:rsid w:val="001F5D21"/>
    <w:rsid w:val="00203152"/>
    <w:rsid w:val="00204E1D"/>
    <w:rsid w:val="002064BE"/>
    <w:rsid w:val="00210A59"/>
    <w:rsid w:val="002116D2"/>
    <w:rsid w:val="00211A81"/>
    <w:rsid w:val="00215B3E"/>
    <w:rsid w:val="00216542"/>
    <w:rsid w:val="0021735E"/>
    <w:rsid w:val="00217416"/>
    <w:rsid w:val="00217F42"/>
    <w:rsid w:val="002225EB"/>
    <w:rsid w:val="00223391"/>
    <w:rsid w:val="00224214"/>
    <w:rsid w:val="00224679"/>
    <w:rsid w:val="00226F20"/>
    <w:rsid w:val="00227AEC"/>
    <w:rsid w:val="00227E27"/>
    <w:rsid w:val="002311D6"/>
    <w:rsid w:val="00231206"/>
    <w:rsid w:val="002313D0"/>
    <w:rsid w:val="002327E2"/>
    <w:rsid w:val="00232B35"/>
    <w:rsid w:val="002346BA"/>
    <w:rsid w:val="00234863"/>
    <w:rsid w:val="00235519"/>
    <w:rsid w:val="00236D8D"/>
    <w:rsid w:val="00236E10"/>
    <w:rsid w:val="0024096C"/>
    <w:rsid w:val="0024135E"/>
    <w:rsid w:val="00243214"/>
    <w:rsid w:val="0024448B"/>
    <w:rsid w:val="00245063"/>
    <w:rsid w:val="002465E6"/>
    <w:rsid w:val="00247F10"/>
    <w:rsid w:val="00251BF7"/>
    <w:rsid w:val="00251FED"/>
    <w:rsid w:val="0025349B"/>
    <w:rsid w:val="00254A4F"/>
    <w:rsid w:val="00254AE6"/>
    <w:rsid w:val="00255643"/>
    <w:rsid w:val="00255F22"/>
    <w:rsid w:val="00256016"/>
    <w:rsid w:val="002561F4"/>
    <w:rsid w:val="0025708D"/>
    <w:rsid w:val="00260238"/>
    <w:rsid w:val="00260581"/>
    <w:rsid w:val="0026111E"/>
    <w:rsid w:val="0026305C"/>
    <w:rsid w:val="002636B4"/>
    <w:rsid w:val="002656B4"/>
    <w:rsid w:val="00266438"/>
    <w:rsid w:val="00267827"/>
    <w:rsid w:val="00270CCE"/>
    <w:rsid w:val="00271AA5"/>
    <w:rsid w:val="0027307E"/>
    <w:rsid w:val="0027548D"/>
    <w:rsid w:val="00277E75"/>
    <w:rsid w:val="00277F93"/>
    <w:rsid w:val="002829B8"/>
    <w:rsid w:val="002837FE"/>
    <w:rsid w:val="00284E5C"/>
    <w:rsid w:val="00285589"/>
    <w:rsid w:val="00285E93"/>
    <w:rsid w:val="0028692E"/>
    <w:rsid w:val="002869F3"/>
    <w:rsid w:val="00286C24"/>
    <w:rsid w:val="00286E42"/>
    <w:rsid w:val="00287A91"/>
    <w:rsid w:val="00287AF1"/>
    <w:rsid w:val="0029174D"/>
    <w:rsid w:val="00294327"/>
    <w:rsid w:val="00295E8F"/>
    <w:rsid w:val="00297CE6"/>
    <w:rsid w:val="00297CF1"/>
    <w:rsid w:val="002A1FED"/>
    <w:rsid w:val="002A3063"/>
    <w:rsid w:val="002A46D7"/>
    <w:rsid w:val="002A4B17"/>
    <w:rsid w:val="002A4D09"/>
    <w:rsid w:val="002A4EB6"/>
    <w:rsid w:val="002A51A4"/>
    <w:rsid w:val="002A7114"/>
    <w:rsid w:val="002B071C"/>
    <w:rsid w:val="002B0BC9"/>
    <w:rsid w:val="002B0F93"/>
    <w:rsid w:val="002B23AF"/>
    <w:rsid w:val="002B2937"/>
    <w:rsid w:val="002B43C3"/>
    <w:rsid w:val="002B462E"/>
    <w:rsid w:val="002B4F72"/>
    <w:rsid w:val="002B65A9"/>
    <w:rsid w:val="002B7587"/>
    <w:rsid w:val="002B759C"/>
    <w:rsid w:val="002C13FF"/>
    <w:rsid w:val="002C1FE5"/>
    <w:rsid w:val="002C3334"/>
    <w:rsid w:val="002C3D04"/>
    <w:rsid w:val="002C3D4E"/>
    <w:rsid w:val="002C55D7"/>
    <w:rsid w:val="002C602E"/>
    <w:rsid w:val="002C6E05"/>
    <w:rsid w:val="002C72B1"/>
    <w:rsid w:val="002D0C6D"/>
    <w:rsid w:val="002D23E5"/>
    <w:rsid w:val="002D295E"/>
    <w:rsid w:val="002D4213"/>
    <w:rsid w:val="002D43FE"/>
    <w:rsid w:val="002D6DB6"/>
    <w:rsid w:val="002D7C69"/>
    <w:rsid w:val="002D7E42"/>
    <w:rsid w:val="002E044B"/>
    <w:rsid w:val="002E11AA"/>
    <w:rsid w:val="002E16CB"/>
    <w:rsid w:val="002E180A"/>
    <w:rsid w:val="002E19F8"/>
    <w:rsid w:val="002E1F6D"/>
    <w:rsid w:val="002E2809"/>
    <w:rsid w:val="002E425F"/>
    <w:rsid w:val="002E5F56"/>
    <w:rsid w:val="002E7588"/>
    <w:rsid w:val="002F01E7"/>
    <w:rsid w:val="002F28AB"/>
    <w:rsid w:val="002F3D15"/>
    <w:rsid w:val="002F547D"/>
    <w:rsid w:val="002F6BB6"/>
    <w:rsid w:val="002F79D1"/>
    <w:rsid w:val="00300EFA"/>
    <w:rsid w:val="00302D73"/>
    <w:rsid w:val="003031AB"/>
    <w:rsid w:val="00303D22"/>
    <w:rsid w:val="003047EE"/>
    <w:rsid w:val="003047FE"/>
    <w:rsid w:val="00305C5B"/>
    <w:rsid w:val="0030642B"/>
    <w:rsid w:val="0030659C"/>
    <w:rsid w:val="00306CED"/>
    <w:rsid w:val="00306E64"/>
    <w:rsid w:val="003071B0"/>
    <w:rsid w:val="003102D9"/>
    <w:rsid w:val="003106E8"/>
    <w:rsid w:val="00310FAE"/>
    <w:rsid w:val="00311822"/>
    <w:rsid w:val="00312C27"/>
    <w:rsid w:val="00312F87"/>
    <w:rsid w:val="00313CF0"/>
    <w:rsid w:val="00314342"/>
    <w:rsid w:val="00316CA4"/>
    <w:rsid w:val="0031711C"/>
    <w:rsid w:val="003176DB"/>
    <w:rsid w:val="003179BD"/>
    <w:rsid w:val="00317F93"/>
    <w:rsid w:val="003212B3"/>
    <w:rsid w:val="003220D0"/>
    <w:rsid w:val="0032249D"/>
    <w:rsid w:val="003228CB"/>
    <w:rsid w:val="0032393F"/>
    <w:rsid w:val="003255C2"/>
    <w:rsid w:val="0032615A"/>
    <w:rsid w:val="003273B8"/>
    <w:rsid w:val="00327AF3"/>
    <w:rsid w:val="003307EB"/>
    <w:rsid w:val="00330A04"/>
    <w:rsid w:val="00331054"/>
    <w:rsid w:val="00331807"/>
    <w:rsid w:val="00333586"/>
    <w:rsid w:val="003338C0"/>
    <w:rsid w:val="00334CD5"/>
    <w:rsid w:val="00335C05"/>
    <w:rsid w:val="00336480"/>
    <w:rsid w:val="003366F4"/>
    <w:rsid w:val="003371FA"/>
    <w:rsid w:val="0034108E"/>
    <w:rsid w:val="00341EAB"/>
    <w:rsid w:val="00342E78"/>
    <w:rsid w:val="0034417E"/>
    <w:rsid w:val="00345A8F"/>
    <w:rsid w:val="003467B0"/>
    <w:rsid w:val="003474F8"/>
    <w:rsid w:val="00350408"/>
    <w:rsid w:val="00352C33"/>
    <w:rsid w:val="00353559"/>
    <w:rsid w:val="00353DDD"/>
    <w:rsid w:val="0035426F"/>
    <w:rsid w:val="003545AB"/>
    <w:rsid w:val="00355278"/>
    <w:rsid w:val="00356658"/>
    <w:rsid w:val="0036047F"/>
    <w:rsid w:val="00360C58"/>
    <w:rsid w:val="0036192C"/>
    <w:rsid w:val="0036220B"/>
    <w:rsid w:val="00364CD2"/>
    <w:rsid w:val="00365964"/>
    <w:rsid w:val="00366647"/>
    <w:rsid w:val="00366CD7"/>
    <w:rsid w:val="00370E91"/>
    <w:rsid w:val="00371788"/>
    <w:rsid w:val="0037378B"/>
    <w:rsid w:val="00373D0B"/>
    <w:rsid w:val="00376C84"/>
    <w:rsid w:val="0037740B"/>
    <w:rsid w:val="00377579"/>
    <w:rsid w:val="003823AD"/>
    <w:rsid w:val="00383438"/>
    <w:rsid w:val="003834BB"/>
    <w:rsid w:val="00383879"/>
    <w:rsid w:val="00387D13"/>
    <w:rsid w:val="00394AA8"/>
    <w:rsid w:val="0039612C"/>
    <w:rsid w:val="003965DA"/>
    <w:rsid w:val="003976BC"/>
    <w:rsid w:val="00397C98"/>
    <w:rsid w:val="00397D84"/>
    <w:rsid w:val="003A0CED"/>
    <w:rsid w:val="003A3FEC"/>
    <w:rsid w:val="003A548A"/>
    <w:rsid w:val="003A6AD2"/>
    <w:rsid w:val="003B0B74"/>
    <w:rsid w:val="003B0EDB"/>
    <w:rsid w:val="003B137D"/>
    <w:rsid w:val="003B18D6"/>
    <w:rsid w:val="003B33A9"/>
    <w:rsid w:val="003B60F2"/>
    <w:rsid w:val="003B6507"/>
    <w:rsid w:val="003B6A79"/>
    <w:rsid w:val="003C0EE9"/>
    <w:rsid w:val="003C1B2D"/>
    <w:rsid w:val="003C2B3F"/>
    <w:rsid w:val="003C316C"/>
    <w:rsid w:val="003C3966"/>
    <w:rsid w:val="003C4868"/>
    <w:rsid w:val="003C6447"/>
    <w:rsid w:val="003C6B5F"/>
    <w:rsid w:val="003C7391"/>
    <w:rsid w:val="003D0167"/>
    <w:rsid w:val="003D0273"/>
    <w:rsid w:val="003D2C82"/>
    <w:rsid w:val="003D316B"/>
    <w:rsid w:val="003D4C62"/>
    <w:rsid w:val="003D56CE"/>
    <w:rsid w:val="003D576A"/>
    <w:rsid w:val="003D5C71"/>
    <w:rsid w:val="003D692E"/>
    <w:rsid w:val="003D6F01"/>
    <w:rsid w:val="003D7352"/>
    <w:rsid w:val="003D75B1"/>
    <w:rsid w:val="003D7A4F"/>
    <w:rsid w:val="003E00C2"/>
    <w:rsid w:val="003E1FDE"/>
    <w:rsid w:val="003E2B6E"/>
    <w:rsid w:val="003E549D"/>
    <w:rsid w:val="003E6735"/>
    <w:rsid w:val="003E6FFE"/>
    <w:rsid w:val="003E74B6"/>
    <w:rsid w:val="003F2F6E"/>
    <w:rsid w:val="003F4B43"/>
    <w:rsid w:val="003F5546"/>
    <w:rsid w:val="003F6FDA"/>
    <w:rsid w:val="003F7480"/>
    <w:rsid w:val="00400DD1"/>
    <w:rsid w:val="0040129A"/>
    <w:rsid w:val="004053AF"/>
    <w:rsid w:val="00405625"/>
    <w:rsid w:val="004078FC"/>
    <w:rsid w:val="00407F5D"/>
    <w:rsid w:val="00410A29"/>
    <w:rsid w:val="00411035"/>
    <w:rsid w:val="00411464"/>
    <w:rsid w:val="004126AA"/>
    <w:rsid w:val="0041295C"/>
    <w:rsid w:val="00412A84"/>
    <w:rsid w:val="0041320F"/>
    <w:rsid w:val="0041345A"/>
    <w:rsid w:val="00414780"/>
    <w:rsid w:val="00414CD0"/>
    <w:rsid w:val="00415704"/>
    <w:rsid w:val="00416BA5"/>
    <w:rsid w:val="00417F17"/>
    <w:rsid w:val="00417FDB"/>
    <w:rsid w:val="00420AFE"/>
    <w:rsid w:val="00422FFA"/>
    <w:rsid w:val="00423077"/>
    <w:rsid w:val="00425A9C"/>
    <w:rsid w:val="00426BB8"/>
    <w:rsid w:val="00427E66"/>
    <w:rsid w:val="004306D8"/>
    <w:rsid w:val="004330A1"/>
    <w:rsid w:val="004345D9"/>
    <w:rsid w:val="004358D2"/>
    <w:rsid w:val="00435B81"/>
    <w:rsid w:val="0043616F"/>
    <w:rsid w:val="0043635B"/>
    <w:rsid w:val="004363C6"/>
    <w:rsid w:val="00436A84"/>
    <w:rsid w:val="00436BE6"/>
    <w:rsid w:val="00437654"/>
    <w:rsid w:val="004403B9"/>
    <w:rsid w:val="00440871"/>
    <w:rsid w:val="00440E52"/>
    <w:rsid w:val="00441117"/>
    <w:rsid w:val="004419C6"/>
    <w:rsid w:val="0044214B"/>
    <w:rsid w:val="0044322B"/>
    <w:rsid w:val="00445379"/>
    <w:rsid w:val="00445AE9"/>
    <w:rsid w:val="0044623D"/>
    <w:rsid w:val="00447998"/>
    <w:rsid w:val="00447E14"/>
    <w:rsid w:val="004502CE"/>
    <w:rsid w:val="00452550"/>
    <w:rsid w:val="00452586"/>
    <w:rsid w:val="00453D28"/>
    <w:rsid w:val="004546D9"/>
    <w:rsid w:val="00454A62"/>
    <w:rsid w:val="00454F2E"/>
    <w:rsid w:val="00460306"/>
    <w:rsid w:val="00460353"/>
    <w:rsid w:val="00460F70"/>
    <w:rsid w:val="004637F2"/>
    <w:rsid w:val="00463CA6"/>
    <w:rsid w:val="00464653"/>
    <w:rsid w:val="00464C25"/>
    <w:rsid w:val="004654D8"/>
    <w:rsid w:val="00465E33"/>
    <w:rsid w:val="00466985"/>
    <w:rsid w:val="00466FDF"/>
    <w:rsid w:val="004723DF"/>
    <w:rsid w:val="00472F4C"/>
    <w:rsid w:val="0047396A"/>
    <w:rsid w:val="00480DC3"/>
    <w:rsid w:val="00480E3D"/>
    <w:rsid w:val="00482FA5"/>
    <w:rsid w:val="00483A09"/>
    <w:rsid w:val="004842E3"/>
    <w:rsid w:val="00484EF2"/>
    <w:rsid w:val="004853CC"/>
    <w:rsid w:val="00485617"/>
    <w:rsid w:val="004859F3"/>
    <w:rsid w:val="00486A48"/>
    <w:rsid w:val="00486CB0"/>
    <w:rsid w:val="00490BDE"/>
    <w:rsid w:val="0049276C"/>
    <w:rsid w:val="0049348C"/>
    <w:rsid w:val="00495ED5"/>
    <w:rsid w:val="00497A8B"/>
    <w:rsid w:val="004A0628"/>
    <w:rsid w:val="004A1B8F"/>
    <w:rsid w:val="004A1F43"/>
    <w:rsid w:val="004A25D1"/>
    <w:rsid w:val="004A2660"/>
    <w:rsid w:val="004A2AF8"/>
    <w:rsid w:val="004A736B"/>
    <w:rsid w:val="004B003F"/>
    <w:rsid w:val="004B1016"/>
    <w:rsid w:val="004B224E"/>
    <w:rsid w:val="004B23DB"/>
    <w:rsid w:val="004B40BF"/>
    <w:rsid w:val="004B4A89"/>
    <w:rsid w:val="004B54F9"/>
    <w:rsid w:val="004B5D69"/>
    <w:rsid w:val="004B5D6E"/>
    <w:rsid w:val="004B5F0D"/>
    <w:rsid w:val="004C02B6"/>
    <w:rsid w:val="004C0AAE"/>
    <w:rsid w:val="004C21CC"/>
    <w:rsid w:val="004C3173"/>
    <w:rsid w:val="004C4E5A"/>
    <w:rsid w:val="004C6CC3"/>
    <w:rsid w:val="004D042C"/>
    <w:rsid w:val="004D07B5"/>
    <w:rsid w:val="004D1422"/>
    <w:rsid w:val="004D2356"/>
    <w:rsid w:val="004D285C"/>
    <w:rsid w:val="004D29D1"/>
    <w:rsid w:val="004D2EEB"/>
    <w:rsid w:val="004D2FC4"/>
    <w:rsid w:val="004D57AB"/>
    <w:rsid w:val="004D65D3"/>
    <w:rsid w:val="004D6979"/>
    <w:rsid w:val="004E0AB4"/>
    <w:rsid w:val="004E2C44"/>
    <w:rsid w:val="004E3407"/>
    <w:rsid w:val="004E6FC6"/>
    <w:rsid w:val="004E7756"/>
    <w:rsid w:val="004F0BA3"/>
    <w:rsid w:val="004F1EC2"/>
    <w:rsid w:val="004F3859"/>
    <w:rsid w:val="004F3ABE"/>
    <w:rsid w:val="004F40C4"/>
    <w:rsid w:val="004F410E"/>
    <w:rsid w:val="004F42E6"/>
    <w:rsid w:val="004F48D3"/>
    <w:rsid w:val="004F7475"/>
    <w:rsid w:val="005018C4"/>
    <w:rsid w:val="005024D1"/>
    <w:rsid w:val="005025C8"/>
    <w:rsid w:val="00505E3C"/>
    <w:rsid w:val="00510CE6"/>
    <w:rsid w:val="005122D5"/>
    <w:rsid w:val="00512381"/>
    <w:rsid w:val="00512B1C"/>
    <w:rsid w:val="0051417D"/>
    <w:rsid w:val="00514656"/>
    <w:rsid w:val="00514A05"/>
    <w:rsid w:val="00515DC5"/>
    <w:rsid w:val="005168EE"/>
    <w:rsid w:val="00516ABE"/>
    <w:rsid w:val="005200E5"/>
    <w:rsid w:val="00521DF7"/>
    <w:rsid w:val="00523C69"/>
    <w:rsid w:val="00525756"/>
    <w:rsid w:val="00526140"/>
    <w:rsid w:val="00526F5D"/>
    <w:rsid w:val="00530DD0"/>
    <w:rsid w:val="00530F5A"/>
    <w:rsid w:val="005317B8"/>
    <w:rsid w:val="00532320"/>
    <w:rsid w:val="0053482D"/>
    <w:rsid w:val="00535D25"/>
    <w:rsid w:val="00535D35"/>
    <w:rsid w:val="0053739C"/>
    <w:rsid w:val="005379AB"/>
    <w:rsid w:val="00544CE6"/>
    <w:rsid w:val="0054748D"/>
    <w:rsid w:val="00547E6F"/>
    <w:rsid w:val="0055021B"/>
    <w:rsid w:val="00550AC9"/>
    <w:rsid w:val="00551813"/>
    <w:rsid w:val="00551CF6"/>
    <w:rsid w:val="00552E94"/>
    <w:rsid w:val="0055348B"/>
    <w:rsid w:val="005536B0"/>
    <w:rsid w:val="00553C3A"/>
    <w:rsid w:val="00554F4E"/>
    <w:rsid w:val="00555267"/>
    <w:rsid w:val="0055546A"/>
    <w:rsid w:val="00556181"/>
    <w:rsid w:val="0055711B"/>
    <w:rsid w:val="005576A5"/>
    <w:rsid w:val="00557783"/>
    <w:rsid w:val="005579F9"/>
    <w:rsid w:val="00557D4D"/>
    <w:rsid w:val="00561792"/>
    <w:rsid w:val="005619F1"/>
    <w:rsid w:val="00562FDA"/>
    <w:rsid w:val="00563727"/>
    <w:rsid w:val="00564D92"/>
    <w:rsid w:val="00567552"/>
    <w:rsid w:val="00571B01"/>
    <w:rsid w:val="005725B1"/>
    <w:rsid w:val="00572BF8"/>
    <w:rsid w:val="00573244"/>
    <w:rsid w:val="00574F92"/>
    <w:rsid w:val="00575AE2"/>
    <w:rsid w:val="00576009"/>
    <w:rsid w:val="00576CAB"/>
    <w:rsid w:val="00577046"/>
    <w:rsid w:val="00580DC1"/>
    <w:rsid w:val="005817A7"/>
    <w:rsid w:val="0058258F"/>
    <w:rsid w:val="00583536"/>
    <w:rsid w:val="00584795"/>
    <w:rsid w:val="00585CE3"/>
    <w:rsid w:val="00585FA1"/>
    <w:rsid w:val="0058748F"/>
    <w:rsid w:val="00587CD7"/>
    <w:rsid w:val="00590417"/>
    <w:rsid w:val="005904F6"/>
    <w:rsid w:val="00590B6B"/>
    <w:rsid w:val="00591BBF"/>
    <w:rsid w:val="0059232B"/>
    <w:rsid w:val="0059256B"/>
    <w:rsid w:val="00592855"/>
    <w:rsid w:val="00595166"/>
    <w:rsid w:val="00595296"/>
    <w:rsid w:val="0059560C"/>
    <w:rsid w:val="00596BE6"/>
    <w:rsid w:val="00597BC8"/>
    <w:rsid w:val="005A06A5"/>
    <w:rsid w:val="005A26C2"/>
    <w:rsid w:val="005A328F"/>
    <w:rsid w:val="005A372A"/>
    <w:rsid w:val="005A403D"/>
    <w:rsid w:val="005A459E"/>
    <w:rsid w:val="005A54D6"/>
    <w:rsid w:val="005A7866"/>
    <w:rsid w:val="005B08CA"/>
    <w:rsid w:val="005B0E2C"/>
    <w:rsid w:val="005B2E5C"/>
    <w:rsid w:val="005B3465"/>
    <w:rsid w:val="005B3B72"/>
    <w:rsid w:val="005B4440"/>
    <w:rsid w:val="005B512B"/>
    <w:rsid w:val="005B525B"/>
    <w:rsid w:val="005B58A4"/>
    <w:rsid w:val="005B637D"/>
    <w:rsid w:val="005B7747"/>
    <w:rsid w:val="005C1EEB"/>
    <w:rsid w:val="005C2259"/>
    <w:rsid w:val="005C3BA4"/>
    <w:rsid w:val="005C3CFC"/>
    <w:rsid w:val="005C40D7"/>
    <w:rsid w:val="005C5D23"/>
    <w:rsid w:val="005C62FD"/>
    <w:rsid w:val="005C6386"/>
    <w:rsid w:val="005C6C0E"/>
    <w:rsid w:val="005C7EFD"/>
    <w:rsid w:val="005D0037"/>
    <w:rsid w:val="005D0DBD"/>
    <w:rsid w:val="005D0F78"/>
    <w:rsid w:val="005D163F"/>
    <w:rsid w:val="005D1BBD"/>
    <w:rsid w:val="005D3C2E"/>
    <w:rsid w:val="005D4040"/>
    <w:rsid w:val="005D5063"/>
    <w:rsid w:val="005D6412"/>
    <w:rsid w:val="005D73C6"/>
    <w:rsid w:val="005D7B44"/>
    <w:rsid w:val="005E2302"/>
    <w:rsid w:val="005E3A81"/>
    <w:rsid w:val="005E3E35"/>
    <w:rsid w:val="005E5B62"/>
    <w:rsid w:val="005E6FEE"/>
    <w:rsid w:val="005E7A81"/>
    <w:rsid w:val="005E7C97"/>
    <w:rsid w:val="005F230B"/>
    <w:rsid w:val="005F24E9"/>
    <w:rsid w:val="005F2A8B"/>
    <w:rsid w:val="005F31F7"/>
    <w:rsid w:val="005F59C8"/>
    <w:rsid w:val="005F5DD4"/>
    <w:rsid w:val="005F75E6"/>
    <w:rsid w:val="005F7915"/>
    <w:rsid w:val="005F7E1F"/>
    <w:rsid w:val="00600D1A"/>
    <w:rsid w:val="00603079"/>
    <w:rsid w:val="006032EC"/>
    <w:rsid w:val="00603EAF"/>
    <w:rsid w:val="00604293"/>
    <w:rsid w:val="00604319"/>
    <w:rsid w:val="00610696"/>
    <w:rsid w:val="006116BC"/>
    <w:rsid w:val="0061196A"/>
    <w:rsid w:val="00613E0E"/>
    <w:rsid w:val="0061429B"/>
    <w:rsid w:val="00614C3A"/>
    <w:rsid w:val="00615454"/>
    <w:rsid w:val="00615D4B"/>
    <w:rsid w:val="00617D66"/>
    <w:rsid w:val="006200E4"/>
    <w:rsid w:val="00621B55"/>
    <w:rsid w:val="00621BBF"/>
    <w:rsid w:val="00623562"/>
    <w:rsid w:val="00623B0D"/>
    <w:rsid w:val="0062462E"/>
    <w:rsid w:val="00624973"/>
    <w:rsid w:val="00625080"/>
    <w:rsid w:val="006266A7"/>
    <w:rsid w:val="00626963"/>
    <w:rsid w:val="00630B49"/>
    <w:rsid w:val="006322B5"/>
    <w:rsid w:val="00632A06"/>
    <w:rsid w:val="006333DC"/>
    <w:rsid w:val="00634174"/>
    <w:rsid w:val="006347DD"/>
    <w:rsid w:val="006353AB"/>
    <w:rsid w:val="006354AA"/>
    <w:rsid w:val="00636F62"/>
    <w:rsid w:val="0063723E"/>
    <w:rsid w:val="00640C32"/>
    <w:rsid w:val="00640C4A"/>
    <w:rsid w:val="00640C5C"/>
    <w:rsid w:val="00641A3E"/>
    <w:rsid w:val="00641C05"/>
    <w:rsid w:val="00642C83"/>
    <w:rsid w:val="00642D49"/>
    <w:rsid w:val="00644A2D"/>
    <w:rsid w:val="00645C65"/>
    <w:rsid w:val="00652B7B"/>
    <w:rsid w:val="006530F0"/>
    <w:rsid w:val="00654D2F"/>
    <w:rsid w:val="00660B99"/>
    <w:rsid w:val="00663DE5"/>
    <w:rsid w:val="0066629F"/>
    <w:rsid w:val="006667A9"/>
    <w:rsid w:val="00666B90"/>
    <w:rsid w:val="00666E9D"/>
    <w:rsid w:val="006678D0"/>
    <w:rsid w:val="006679E2"/>
    <w:rsid w:val="00667D7F"/>
    <w:rsid w:val="00670B5E"/>
    <w:rsid w:val="00671B44"/>
    <w:rsid w:val="006723A0"/>
    <w:rsid w:val="0067399A"/>
    <w:rsid w:val="00674B4D"/>
    <w:rsid w:val="006759D5"/>
    <w:rsid w:val="0067623B"/>
    <w:rsid w:val="00676545"/>
    <w:rsid w:val="00677061"/>
    <w:rsid w:val="006771DD"/>
    <w:rsid w:val="006808AE"/>
    <w:rsid w:val="00680C0D"/>
    <w:rsid w:val="00680CCE"/>
    <w:rsid w:val="0068140F"/>
    <w:rsid w:val="00681445"/>
    <w:rsid w:val="00681A7B"/>
    <w:rsid w:val="0068211D"/>
    <w:rsid w:val="0068296A"/>
    <w:rsid w:val="0068312D"/>
    <w:rsid w:val="006854E0"/>
    <w:rsid w:val="00685669"/>
    <w:rsid w:val="00685E46"/>
    <w:rsid w:val="00687B5E"/>
    <w:rsid w:val="00690995"/>
    <w:rsid w:val="00690D38"/>
    <w:rsid w:val="00692333"/>
    <w:rsid w:val="00692913"/>
    <w:rsid w:val="006929EC"/>
    <w:rsid w:val="006949E4"/>
    <w:rsid w:val="00694FAE"/>
    <w:rsid w:val="006971EF"/>
    <w:rsid w:val="006A6930"/>
    <w:rsid w:val="006B062D"/>
    <w:rsid w:val="006B20F8"/>
    <w:rsid w:val="006B2E25"/>
    <w:rsid w:val="006B3930"/>
    <w:rsid w:val="006B5669"/>
    <w:rsid w:val="006B572F"/>
    <w:rsid w:val="006B7613"/>
    <w:rsid w:val="006B7939"/>
    <w:rsid w:val="006C0E87"/>
    <w:rsid w:val="006C11A6"/>
    <w:rsid w:val="006C2973"/>
    <w:rsid w:val="006C52B1"/>
    <w:rsid w:val="006C536C"/>
    <w:rsid w:val="006C5994"/>
    <w:rsid w:val="006C5F7A"/>
    <w:rsid w:val="006C6AC4"/>
    <w:rsid w:val="006C79A1"/>
    <w:rsid w:val="006D108D"/>
    <w:rsid w:val="006D2012"/>
    <w:rsid w:val="006D238B"/>
    <w:rsid w:val="006D429B"/>
    <w:rsid w:val="006D52C2"/>
    <w:rsid w:val="006D643C"/>
    <w:rsid w:val="006D68CE"/>
    <w:rsid w:val="006E1F60"/>
    <w:rsid w:val="006E3079"/>
    <w:rsid w:val="006E3569"/>
    <w:rsid w:val="006E498B"/>
    <w:rsid w:val="006E5DDD"/>
    <w:rsid w:val="006E78F9"/>
    <w:rsid w:val="006E7F1F"/>
    <w:rsid w:val="006F0298"/>
    <w:rsid w:val="006F14B1"/>
    <w:rsid w:val="006F22FE"/>
    <w:rsid w:val="006F237E"/>
    <w:rsid w:val="006F2A65"/>
    <w:rsid w:val="006F5225"/>
    <w:rsid w:val="006F5B57"/>
    <w:rsid w:val="006F5E62"/>
    <w:rsid w:val="006F6680"/>
    <w:rsid w:val="006F6C30"/>
    <w:rsid w:val="007014D9"/>
    <w:rsid w:val="0070216A"/>
    <w:rsid w:val="00704D1E"/>
    <w:rsid w:val="00705CB3"/>
    <w:rsid w:val="00706A6B"/>
    <w:rsid w:val="00707210"/>
    <w:rsid w:val="00707600"/>
    <w:rsid w:val="00707A5C"/>
    <w:rsid w:val="00710C81"/>
    <w:rsid w:val="00710C9D"/>
    <w:rsid w:val="00713293"/>
    <w:rsid w:val="0071362D"/>
    <w:rsid w:val="00713728"/>
    <w:rsid w:val="00713BC8"/>
    <w:rsid w:val="007153B5"/>
    <w:rsid w:val="007172EF"/>
    <w:rsid w:val="007205A4"/>
    <w:rsid w:val="00721140"/>
    <w:rsid w:val="00721B11"/>
    <w:rsid w:val="00721C53"/>
    <w:rsid w:val="00721F94"/>
    <w:rsid w:val="007243BF"/>
    <w:rsid w:val="00724C8C"/>
    <w:rsid w:val="00725C41"/>
    <w:rsid w:val="00726D17"/>
    <w:rsid w:val="00726E0C"/>
    <w:rsid w:val="0072764C"/>
    <w:rsid w:val="00727D99"/>
    <w:rsid w:val="007303D2"/>
    <w:rsid w:val="007304ED"/>
    <w:rsid w:val="00730B41"/>
    <w:rsid w:val="0073139D"/>
    <w:rsid w:val="00732E70"/>
    <w:rsid w:val="007334B4"/>
    <w:rsid w:val="00733DB1"/>
    <w:rsid w:val="00734EBD"/>
    <w:rsid w:val="00736449"/>
    <w:rsid w:val="00736C63"/>
    <w:rsid w:val="0074121F"/>
    <w:rsid w:val="007413D2"/>
    <w:rsid w:val="0074334F"/>
    <w:rsid w:val="00745013"/>
    <w:rsid w:val="00745437"/>
    <w:rsid w:val="00745C66"/>
    <w:rsid w:val="00745F85"/>
    <w:rsid w:val="00746181"/>
    <w:rsid w:val="00746CA1"/>
    <w:rsid w:val="00746F50"/>
    <w:rsid w:val="00751314"/>
    <w:rsid w:val="00751AE2"/>
    <w:rsid w:val="0075485F"/>
    <w:rsid w:val="00756B38"/>
    <w:rsid w:val="00756BAD"/>
    <w:rsid w:val="00760910"/>
    <w:rsid w:val="00761B01"/>
    <w:rsid w:val="00761CB0"/>
    <w:rsid w:val="00761CBB"/>
    <w:rsid w:val="007622E7"/>
    <w:rsid w:val="00763F93"/>
    <w:rsid w:val="00764D5C"/>
    <w:rsid w:val="00765AAF"/>
    <w:rsid w:val="00766B70"/>
    <w:rsid w:val="0077042F"/>
    <w:rsid w:val="0077483D"/>
    <w:rsid w:val="00775713"/>
    <w:rsid w:val="00777196"/>
    <w:rsid w:val="007814C1"/>
    <w:rsid w:val="00782F8B"/>
    <w:rsid w:val="007854EE"/>
    <w:rsid w:val="00786236"/>
    <w:rsid w:val="0078691F"/>
    <w:rsid w:val="00790380"/>
    <w:rsid w:val="00790B7E"/>
    <w:rsid w:val="00791C38"/>
    <w:rsid w:val="00792348"/>
    <w:rsid w:val="00792C99"/>
    <w:rsid w:val="007950AF"/>
    <w:rsid w:val="00797B1C"/>
    <w:rsid w:val="00797DDE"/>
    <w:rsid w:val="007A12BF"/>
    <w:rsid w:val="007A1714"/>
    <w:rsid w:val="007A20B9"/>
    <w:rsid w:val="007A31A0"/>
    <w:rsid w:val="007A399F"/>
    <w:rsid w:val="007A5509"/>
    <w:rsid w:val="007A6CC4"/>
    <w:rsid w:val="007A6EA9"/>
    <w:rsid w:val="007A745F"/>
    <w:rsid w:val="007B0F88"/>
    <w:rsid w:val="007B278B"/>
    <w:rsid w:val="007B2A8E"/>
    <w:rsid w:val="007B2B0A"/>
    <w:rsid w:val="007B3257"/>
    <w:rsid w:val="007B5A5F"/>
    <w:rsid w:val="007B76C0"/>
    <w:rsid w:val="007B7C3C"/>
    <w:rsid w:val="007C09CC"/>
    <w:rsid w:val="007C3CAB"/>
    <w:rsid w:val="007C3D9A"/>
    <w:rsid w:val="007C496E"/>
    <w:rsid w:val="007C4BE8"/>
    <w:rsid w:val="007C5AA4"/>
    <w:rsid w:val="007C705A"/>
    <w:rsid w:val="007C71EC"/>
    <w:rsid w:val="007C7AA5"/>
    <w:rsid w:val="007C7D9C"/>
    <w:rsid w:val="007D408F"/>
    <w:rsid w:val="007D4F50"/>
    <w:rsid w:val="007D55B3"/>
    <w:rsid w:val="007D5E81"/>
    <w:rsid w:val="007D6499"/>
    <w:rsid w:val="007D7DC1"/>
    <w:rsid w:val="007E001E"/>
    <w:rsid w:val="007E1E74"/>
    <w:rsid w:val="007E2EF1"/>
    <w:rsid w:val="007E3731"/>
    <w:rsid w:val="007E514B"/>
    <w:rsid w:val="007E5E5A"/>
    <w:rsid w:val="007F106F"/>
    <w:rsid w:val="007F1815"/>
    <w:rsid w:val="007F1AB2"/>
    <w:rsid w:val="007F214D"/>
    <w:rsid w:val="007F253B"/>
    <w:rsid w:val="007F32DF"/>
    <w:rsid w:val="007F3646"/>
    <w:rsid w:val="007F449E"/>
    <w:rsid w:val="007F4776"/>
    <w:rsid w:val="007F4FBC"/>
    <w:rsid w:val="007F67AC"/>
    <w:rsid w:val="00800391"/>
    <w:rsid w:val="00801AE5"/>
    <w:rsid w:val="00806615"/>
    <w:rsid w:val="00806F7E"/>
    <w:rsid w:val="008126D1"/>
    <w:rsid w:val="00815795"/>
    <w:rsid w:val="008176CD"/>
    <w:rsid w:val="0081793B"/>
    <w:rsid w:val="00817AB4"/>
    <w:rsid w:val="008212DA"/>
    <w:rsid w:val="00821C1F"/>
    <w:rsid w:val="00821F67"/>
    <w:rsid w:val="008221FB"/>
    <w:rsid w:val="00823581"/>
    <w:rsid w:val="00824C90"/>
    <w:rsid w:val="008258CA"/>
    <w:rsid w:val="00825D0D"/>
    <w:rsid w:val="008272E5"/>
    <w:rsid w:val="008325E9"/>
    <w:rsid w:val="008342F7"/>
    <w:rsid w:val="008411BF"/>
    <w:rsid w:val="00841216"/>
    <w:rsid w:val="00841B52"/>
    <w:rsid w:val="0084335D"/>
    <w:rsid w:val="00843592"/>
    <w:rsid w:val="00843AED"/>
    <w:rsid w:val="00843DD0"/>
    <w:rsid w:val="00843EBC"/>
    <w:rsid w:val="00844722"/>
    <w:rsid w:val="008452F3"/>
    <w:rsid w:val="00845693"/>
    <w:rsid w:val="008460FF"/>
    <w:rsid w:val="00846806"/>
    <w:rsid w:val="00846FBD"/>
    <w:rsid w:val="00850981"/>
    <w:rsid w:val="00850D12"/>
    <w:rsid w:val="00852E6A"/>
    <w:rsid w:val="00852F6F"/>
    <w:rsid w:val="00854BC4"/>
    <w:rsid w:val="00854CF2"/>
    <w:rsid w:val="008554D2"/>
    <w:rsid w:val="008569CE"/>
    <w:rsid w:val="008576C1"/>
    <w:rsid w:val="00857E86"/>
    <w:rsid w:val="0086146C"/>
    <w:rsid w:val="00861CDB"/>
    <w:rsid w:val="00865F3A"/>
    <w:rsid w:val="00870274"/>
    <w:rsid w:val="008718CB"/>
    <w:rsid w:val="00871EA7"/>
    <w:rsid w:val="008725DF"/>
    <w:rsid w:val="00872FEA"/>
    <w:rsid w:val="008735AC"/>
    <w:rsid w:val="00873772"/>
    <w:rsid w:val="008738AF"/>
    <w:rsid w:val="00874185"/>
    <w:rsid w:val="00874199"/>
    <w:rsid w:val="00876DA0"/>
    <w:rsid w:val="00877D1B"/>
    <w:rsid w:val="00880633"/>
    <w:rsid w:val="00881347"/>
    <w:rsid w:val="00882C00"/>
    <w:rsid w:val="0088381A"/>
    <w:rsid w:val="0088503C"/>
    <w:rsid w:val="00885B6C"/>
    <w:rsid w:val="00891560"/>
    <w:rsid w:val="00892C34"/>
    <w:rsid w:val="008931B5"/>
    <w:rsid w:val="00896C78"/>
    <w:rsid w:val="008A1ACA"/>
    <w:rsid w:val="008A369B"/>
    <w:rsid w:val="008A4A45"/>
    <w:rsid w:val="008A4F4A"/>
    <w:rsid w:val="008A5728"/>
    <w:rsid w:val="008A5E92"/>
    <w:rsid w:val="008A6E57"/>
    <w:rsid w:val="008B0F7C"/>
    <w:rsid w:val="008B26A1"/>
    <w:rsid w:val="008B2C26"/>
    <w:rsid w:val="008B55F4"/>
    <w:rsid w:val="008B6E0D"/>
    <w:rsid w:val="008B776A"/>
    <w:rsid w:val="008B7FB3"/>
    <w:rsid w:val="008C0B0A"/>
    <w:rsid w:val="008C53CB"/>
    <w:rsid w:val="008C5A8E"/>
    <w:rsid w:val="008C5F78"/>
    <w:rsid w:val="008C5FCB"/>
    <w:rsid w:val="008C786C"/>
    <w:rsid w:val="008C7D81"/>
    <w:rsid w:val="008C7ECA"/>
    <w:rsid w:val="008D0581"/>
    <w:rsid w:val="008D0EC0"/>
    <w:rsid w:val="008D1497"/>
    <w:rsid w:val="008D299D"/>
    <w:rsid w:val="008D2A93"/>
    <w:rsid w:val="008D390B"/>
    <w:rsid w:val="008D3AAE"/>
    <w:rsid w:val="008D3FBB"/>
    <w:rsid w:val="008D61DC"/>
    <w:rsid w:val="008D66C0"/>
    <w:rsid w:val="008D6B67"/>
    <w:rsid w:val="008E02FF"/>
    <w:rsid w:val="008E0921"/>
    <w:rsid w:val="008E0D02"/>
    <w:rsid w:val="008E19AA"/>
    <w:rsid w:val="008E2845"/>
    <w:rsid w:val="008E2E66"/>
    <w:rsid w:val="008E301D"/>
    <w:rsid w:val="008E37EB"/>
    <w:rsid w:val="008E5B17"/>
    <w:rsid w:val="008F1248"/>
    <w:rsid w:val="008F16B2"/>
    <w:rsid w:val="008F3E81"/>
    <w:rsid w:val="008F60EF"/>
    <w:rsid w:val="008F634E"/>
    <w:rsid w:val="008F673B"/>
    <w:rsid w:val="008F6813"/>
    <w:rsid w:val="008F6B43"/>
    <w:rsid w:val="008F7F9C"/>
    <w:rsid w:val="0090051F"/>
    <w:rsid w:val="00901AC1"/>
    <w:rsid w:val="009024A6"/>
    <w:rsid w:val="00911D7E"/>
    <w:rsid w:val="0091272D"/>
    <w:rsid w:val="00912C7A"/>
    <w:rsid w:val="009148D0"/>
    <w:rsid w:val="00914D5E"/>
    <w:rsid w:val="00914F6A"/>
    <w:rsid w:val="00914F99"/>
    <w:rsid w:val="00916B13"/>
    <w:rsid w:val="009178A0"/>
    <w:rsid w:val="00917EA0"/>
    <w:rsid w:val="00920B04"/>
    <w:rsid w:val="0092178E"/>
    <w:rsid w:val="00921EBF"/>
    <w:rsid w:val="0092269C"/>
    <w:rsid w:val="00922799"/>
    <w:rsid w:val="00922E41"/>
    <w:rsid w:val="009230DB"/>
    <w:rsid w:val="00924CA7"/>
    <w:rsid w:val="00925BB6"/>
    <w:rsid w:val="0092706D"/>
    <w:rsid w:val="009270BC"/>
    <w:rsid w:val="009271A1"/>
    <w:rsid w:val="009302F0"/>
    <w:rsid w:val="009309A7"/>
    <w:rsid w:val="00930AFD"/>
    <w:rsid w:val="00933DF0"/>
    <w:rsid w:val="0093428A"/>
    <w:rsid w:val="009346D8"/>
    <w:rsid w:val="00935144"/>
    <w:rsid w:val="00935BA1"/>
    <w:rsid w:val="00937463"/>
    <w:rsid w:val="00937610"/>
    <w:rsid w:val="00942F32"/>
    <w:rsid w:val="00943137"/>
    <w:rsid w:val="00944E7A"/>
    <w:rsid w:val="009455F8"/>
    <w:rsid w:val="00945B40"/>
    <w:rsid w:val="00946B58"/>
    <w:rsid w:val="00946FE4"/>
    <w:rsid w:val="009475DD"/>
    <w:rsid w:val="0095005E"/>
    <w:rsid w:val="00954FF7"/>
    <w:rsid w:val="00955C2B"/>
    <w:rsid w:val="009566E1"/>
    <w:rsid w:val="00957A1E"/>
    <w:rsid w:val="00957F09"/>
    <w:rsid w:val="0096054D"/>
    <w:rsid w:val="009615AE"/>
    <w:rsid w:val="00961BC1"/>
    <w:rsid w:val="00961CCA"/>
    <w:rsid w:val="00962112"/>
    <w:rsid w:val="0096242F"/>
    <w:rsid w:val="00962E23"/>
    <w:rsid w:val="00965DD2"/>
    <w:rsid w:val="00966694"/>
    <w:rsid w:val="009666AB"/>
    <w:rsid w:val="009668F3"/>
    <w:rsid w:val="00966F4D"/>
    <w:rsid w:val="00967F90"/>
    <w:rsid w:val="00970A0A"/>
    <w:rsid w:val="00970DFB"/>
    <w:rsid w:val="0097244C"/>
    <w:rsid w:val="00972AED"/>
    <w:rsid w:val="009741D7"/>
    <w:rsid w:val="00976141"/>
    <w:rsid w:val="009762B3"/>
    <w:rsid w:val="00981462"/>
    <w:rsid w:val="00981A02"/>
    <w:rsid w:val="009826B5"/>
    <w:rsid w:val="00982A51"/>
    <w:rsid w:val="00982A75"/>
    <w:rsid w:val="00984F4B"/>
    <w:rsid w:val="0098557B"/>
    <w:rsid w:val="00985790"/>
    <w:rsid w:val="00985CCE"/>
    <w:rsid w:val="00986998"/>
    <w:rsid w:val="00987286"/>
    <w:rsid w:val="00987A7D"/>
    <w:rsid w:val="0099339A"/>
    <w:rsid w:val="009941F4"/>
    <w:rsid w:val="00995449"/>
    <w:rsid w:val="0099553C"/>
    <w:rsid w:val="0099623B"/>
    <w:rsid w:val="00996984"/>
    <w:rsid w:val="00997193"/>
    <w:rsid w:val="009A2044"/>
    <w:rsid w:val="009A253D"/>
    <w:rsid w:val="009A339C"/>
    <w:rsid w:val="009A468B"/>
    <w:rsid w:val="009A6291"/>
    <w:rsid w:val="009A7170"/>
    <w:rsid w:val="009A7E27"/>
    <w:rsid w:val="009B10A3"/>
    <w:rsid w:val="009B163A"/>
    <w:rsid w:val="009B4397"/>
    <w:rsid w:val="009B4C5B"/>
    <w:rsid w:val="009B4E9B"/>
    <w:rsid w:val="009B688D"/>
    <w:rsid w:val="009B7D58"/>
    <w:rsid w:val="009C171C"/>
    <w:rsid w:val="009C37F3"/>
    <w:rsid w:val="009C49EC"/>
    <w:rsid w:val="009D0762"/>
    <w:rsid w:val="009D385D"/>
    <w:rsid w:val="009D49C1"/>
    <w:rsid w:val="009D5889"/>
    <w:rsid w:val="009D5F72"/>
    <w:rsid w:val="009D7477"/>
    <w:rsid w:val="009E0E0C"/>
    <w:rsid w:val="009E276E"/>
    <w:rsid w:val="009E3B84"/>
    <w:rsid w:val="009E72EB"/>
    <w:rsid w:val="009E79F5"/>
    <w:rsid w:val="009E7C3A"/>
    <w:rsid w:val="009F259F"/>
    <w:rsid w:val="009F310A"/>
    <w:rsid w:val="009F359F"/>
    <w:rsid w:val="009F6912"/>
    <w:rsid w:val="00A006AE"/>
    <w:rsid w:val="00A00B93"/>
    <w:rsid w:val="00A013AF"/>
    <w:rsid w:val="00A02F62"/>
    <w:rsid w:val="00A034FC"/>
    <w:rsid w:val="00A0379C"/>
    <w:rsid w:val="00A04D87"/>
    <w:rsid w:val="00A0612B"/>
    <w:rsid w:val="00A104C1"/>
    <w:rsid w:val="00A10CBB"/>
    <w:rsid w:val="00A14506"/>
    <w:rsid w:val="00A14AB2"/>
    <w:rsid w:val="00A14BC4"/>
    <w:rsid w:val="00A159B3"/>
    <w:rsid w:val="00A15E59"/>
    <w:rsid w:val="00A163CF"/>
    <w:rsid w:val="00A179D8"/>
    <w:rsid w:val="00A20535"/>
    <w:rsid w:val="00A208A6"/>
    <w:rsid w:val="00A208B5"/>
    <w:rsid w:val="00A210F4"/>
    <w:rsid w:val="00A2677B"/>
    <w:rsid w:val="00A274BD"/>
    <w:rsid w:val="00A303FF"/>
    <w:rsid w:val="00A316C7"/>
    <w:rsid w:val="00A332F9"/>
    <w:rsid w:val="00A41F41"/>
    <w:rsid w:val="00A42B08"/>
    <w:rsid w:val="00A42D75"/>
    <w:rsid w:val="00A430A2"/>
    <w:rsid w:val="00A44259"/>
    <w:rsid w:val="00A44A8D"/>
    <w:rsid w:val="00A4538F"/>
    <w:rsid w:val="00A45CCE"/>
    <w:rsid w:val="00A45F6E"/>
    <w:rsid w:val="00A47D2E"/>
    <w:rsid w:val="00A47D74"/>
    <w:rsid w:val="00A47E5E"/>
    <w:rsid w:val="00A5042A"/>
    <w:rsid w:val="00A507AD"/>
    <w:rsid w:val="00A52766"/>
    <w:rsid w:val="00A5276A"/>
    <w:rsid w:val="00A53435"/>
    <w:rsid w:val="00A56B3A"/>
    <w:rsid w:val="00A57065"/>
    <w:rsid w:val="00A607E2"/>
    <w:rsid w:val="00A60982"/>
    <w:rsid w:val="00A619F1"/>
    <w:rsid w:val="00A62D08"/>
    <w:rsid w:val="00A63D78"/>
    <w:rsid w:val="00A64BF2"/>
    <w:rsid w:val="00A65B4A"/>
    <w:rsid w:val="00A740BA"/>
    <w:rsid w:val="00A7425B"/>
    <w:rsid w:val="00A74516"/>
    <w:rsid w:val="00A761FE"/>
    <w:rsid w:val="00A8169A"/>
    <w:rsid w:val="00A83C3F"/>
    <w:rsid w:val="00A84269"/>
    <w:rsid w:val="00A84EC6"/>
    <w:rsid w:val="00A8614E"/>
    <w:rsid w:val="00A86535"/>
    <w:rsid w:val="00A8666F"/>
    <w:rsid w:val="00A9159C"/>
    <w:rsid w:val="00A92AAA"/>
    <w:rsid w:val="00A931BD"/>
    <w:rsid w:val="00A9331D"/>
    <w:rsid w:val="00A94B3E"/>
    <w:rsid w:val="00A95586"/>
    <w:rsid w:val="00A956A6"/>
    <w:rsid w:val="00A95F98"/>
    <w:rsid w:val="00A960C7"/>
    <w:rsid w:val="00A97C6E"/>
    <w:rsid w:val="00AA11D7"/>
    <w:rsid w:val="00AA137C"/>
    <w:rsid w:val="00AA1773"/>
    <w:rsid w:val="00AA1DAF"/>
    <w:rsid w:val="00AA228E"/>
    <w:rsid w:val="00AA2803"/>
    <w:rsid w:val="00AA2B3B"/>
    <w:rsid w:val="00AA2FE8"/>
    <w:rsid w:val="00AA3188"/>
    <w:rsid w:val="00AA3C86"/>
    <w:rsid w:val="00AA40B1"/>
    <w:rsid w:val="00AA5FCE"/>
    <w:rsid w:val="00AA6037"/>
    <w:rsid w:val="00AB0407"/>
    <w:rsid w:val="00AB0B95"/>
    <w:rsid w:val="00AC33E8"/>
    <w:rsid w:val="00AC498B"/>
    <w:rsid w:val="00AC4B30"/>
    <w:rsid w:val="00AC615C"/>
    <w:rsid w:val="00AC628B"/>
    <w:rsid w:val="00AC6C58"/>
    <w:rsid w:val="00AC7C7B"/>
    <w:rsid w:val="00AD0B8B"/>
    <w:rsid w:val="00AD1898"/>
    <w:rsid w:val="00AD42B1"/>
    <w:rsid w:val="00AE015C"/>
    <w:rsid w:val="00AE03C2"/>
    <w:rsid w:val="00AE0E62"/>
    <w:rsid w:val="00AE1CD8"/>
    <w:rsid w:val="00AE22D6"/>
    <w:rsid w:val="00AE28B8"/>
    <w:rsid w:val="00AE2C0A"/>
    <w:rsid w:val="00AE362A"/>
    <w:rsid w:val="00AE46AF"/>
    <w:rsid w:val="00AE5771"/>
    <w:rsid w:val="00AE75DE"/>
    <w:rsid w:val="00AE7EFF"/>
    <w:rsid w:val="00AF320A"/>
    <w:rsid w:val="00AF4019"/>
    <w:rsid w:val="00AF41F8"/>
    <w:rsid w:val="00AF4F6A"/>
    <w:rsid w:val="00AF6C23"/>
    <w:rsid w:val="00AF71E5"/>
    <w:rsid w:val="00AF7C74"/>
    <w:rsid w:val="00B01E04"/>
    <w:rsid w:val="00B02162"/>
    <w:rsid w:val="00B027CF"/>
    <w:rsid w:val="00B029F5"/>
    <w:rsid w:val="00B03070"/>
    <w:rsid w:val="00B033B8"/>
    <w:rsid w:val="00B04679"/>
    <w:rsid w:val="00B048C0"/>
    <w:rsid w:val="00B04C82"/>
    <w:rsid w:val="00B05B6B"/>
    <w:rsid w:val="00B06BA2"/>
    <w:rsid w:val="00B06C41"/>
    <w:rsid w:val="00B06CA1"/>
    <w:rsid w:val="00B10E24"/>
    <w:rsid w:val="00B123DD"/>
    <w:rsid w:val="00B13BA9"/>
    <w:rsid w:val="00B13C03"/>
    <w:rsid w:val="00B1419C"/>
    <w:rsid w:val="00B15B6E"/>
    <w:rsid w:val="00B15C41"/>
    <w:rsid w:val="00B15F6C"/>
    <w:rsid w:val="00B168D6"/>
    <w:rsid w:val="00B20913"/>
    <w:rsid w:val="00B247FD"/>
    <w:rsid w:val="00B26C92"/>
    <w:rsid w:val="00B27087"/>
    <w:rsid w:val="00B27F56"/>
    <w:rsid w:val="00B310B4"/>
    <w:rsid w:val="00B31267"/>
    <w:rsid w:val="00B318B8"/>
    <w:rsid w:val="00B32DC6"/>
    <w:rsid w:val="00B335D8"/>
    <w:rsid w:val="00B33B74"/>
    <w:rsid w:val="00B33C43"/>
    <w:rsid w:val="00B34B65"/>
    <w:rsid w:val="00B355EC"/>
    <w:rsid w:val="00B35617"/>
    <w:rsid w:val="00B35B7F"/>
    <w:rsid w:val="00B366C2"/>
    <w:rsid w:val="00B36BB6"/>
    <w:rsid w:val="00B37106"/>
    <w:rsid w:val="00B3775A"/>
    <w:rsid w:val="00B37772"/>
    <w:rsid w:val="00B37CCB"/>
    <w:rsid w:val="00B37D00"/>
    <w:rsid w:val="00B40785"/>
    <w:rsid w:val="00B41672"/>
    <w:rsid w:val="00B42E4D"/>
    <w:rsid w:val="00B437D0"/>
    <w:rsid w:val="00B43C4B"/>
    <w:rsid w:val="00B447CA"/>
    <w:rsid w:val="00B46033"/>
    <w:rsid w:val="00B4661D"/>
    <w:rsid w:val="00B5149B"/>
    <w:rsid w:val="00B5608E"/>
    <w:rsid w:val="00B561C8"/>
    <w:rsid w:val="00B569AA"/>
    <w:rsid w:val="00B56C1F"/>
    <w:rsid w:val="00B56F23"/>
    <w:rsid w:val="00B61393"/>
    <w:rsid w:val="00B63EDE"/>
    <w:rsid w:val="00B64412"/>
    <w:rsid w:val="00B65425"/>
    <w:rsid w:val="00B6585C"/>
    <w:rsid w:val="00B65ECF"/>
    <w:rsid w:val="00B6719E"/>
    <w:rsid w:val="00B67CAB"/>
    <w:rsid w:val="00B7066F"/>
    <w:rsid w:val="00B72435"/>
    <w:rsid w:val="00B736FC"/>
    <w:rsid w:val="00B7439C"/>
    <w:rsid w:val="00B7443B"/>
    <w:rsid w:val="00B744F9"/>
    <w:rsid w:val="00B77505"/>
    <w:rsid w:val="00B83355"/>
    <w:rsid w:val="00B84676"/>
    <w:rsid w:val="00B84687"/>
    <w:rsid w:val="00B856DD"/>
    <w:rsid w:val="00B862EF"/>
    <w:rsid w:val="00B864FB"/>
    <w:rsid w:val="00B87181"/>
    <w:rsid w:val="00B91856"/>
    <w:rsid w:val="00B93834"/>
    <w:rsid w:val="00B93DCF"/>
    <w:rsid w:val="00B94406"/>
    <w:rsid w:val="00B94489"/>
    <w:rsid w:val="00B95F01"/>
    <w:rsid w:val="00BA1D1B"/>
    <w:rsid w:val="00BA3159"/>
    <w:rsid w:val="00BA57E3"/>
    <w:rsid w:val="00BA58CD"/>
    <w:rsid w:val="00BA6433"/>
    <w:rsid w:val="00BA692A"/>
    <w:rsid w:val="00BA6D58"/>
    <w:rsid w:val="00BB0649"/>
    <w:rsid w:val="00BB0947"/>
    <w:rsid w:val="00BB2575"/>
    <w:rsid w:val="00BB2EC9"/>
    <w:rsid w:val="00BB317A"/>
    <w:rsid w:val="00BB3401"/>
    <w:rsid w:val="00BB4137"/>
    <w:rsid w:val="00BB46A1"/>
    <w:rsid w:val="00BB493E"/>
    <w:rsid w:val="00BB5026"/>
    <w:rsid w:val="00BB5465"/>
    <w:rsid w:val="00BB5C2C"/>
    <w:rsid w:val="00BB5C8D"/>
    <w:rsid w:val="00BB5DAB"/>
    <w:rsid w:val="00BB6542"/>
    <w:rsid w:val="00BB6B64"/>
    <w:rsid w:val="00BC06F4"/>
    <w:rsid w:val="00BC2091"/>
    <w:rsid w:val="00BC2A96"/>
    <w:rsid w:val="00BC2D57"/>
    <w:rsid w:val="00BC3508"/>
    <w:rsid w:val="00BC5261"/>
    <w:rsid w:val="00BC55F5"/>
    <w:rsid w:val="00BC687B"/>
    <w:rsid w:val="00BD3A93"/>
    <w:rsid w:val="00BD440C"/>
    <w:rsid w:val="00BD712F"/>
    <w:rsid w:val="00BD7752"/>
    <w:rsid w:val="00BD7898"/>
    <w:rsid w:val="00BE0A88"/>
    <w:rsid w:val="00BE0B4A"/>
    <w:rsid w:val="00BE0C6F"/>
    <w:rsid w:val="00BE1C0C"/>
    <w:rsid w:val="00BE21D4"/>
    <w:rsid w:val="00BE2402"/>
    <w:rsid w:val="00BE376E"/>
    <w:rsid w:val="00BE4471"/>
    <w:rsid w:val="00BE48D1"/>
    <w:rsid w:val="00BE5D0A"/>
    <w:rsid w:val="00BE70B5"/>
    <w:rsid w:val="00BE7E4F"/>
    <w:rsid w:val="00BF03FF"/>
    <w:rsid w:val="00BF1821"/>
    <w:rsid w:val="00BF1C19"/>
    <w:rsid w:val="00BF35E4"/>
    <w:rsid w:val="00BF6CC2"/>
    <w:rsid w:val="00BF6FE7"/>
    <w:rsid w:val="00C01543"/>
    <w:rsid w:val="00C0679E"/>
    <w:rsid w:val="00C067E9"/>
    <w:rsid w:val="00C068F5"/>
    <w:rsid w:val="00C06EE6"/>
    <w:rsid w:val="00C07A96"/>
    <w:rsid w:val="00C10347"/>
    <w:rsid w:val="00C11489"/>
    <w:rsid w:val="00C115CC"/>
    <w:rsid w:val="00C127B2"/>
    <w:rsid w:val="00C129FB"/>
    <w:rsid w:val="00C135B5"/>
    <w:rsid w:val="00C15EF6"/>
    <w:rsid w:val="00C15FF8"/>
    <w:rsid w:val="00C169D5"/>
    <w:rsid w:val="00C1740A"/>
    <w:rsid w:val="00C1770B"/>
    <w:rsid w:val="00C20805"/>
    <w:rsid w:val="00C211B3"/>
    <w:rsid w:val="00C218CE"/>
    <w:rsid w:val="00C236B0"/>
    <w:rsid w:val="00C2406A"/>
    <w:rsid w:val="00C25AE8"/>
    <w:rsid w:val="00C25F7D"/>
    <w:rsid w:val="00C265CE"/>
    <w:rsid w:val="00C272AE"/>
    <w:rsid w:val="00C272D2"/>
    <w:rsid w:val="00C273F3"/>
    <w:rsid w:val="00C27BB0"/>
    <w:rsid w:val="00C319B3"/>
    <w:rsid w:val="00C31A3D"/>
    <w:rsid w:val="00C34198"/>
    <w:rsid w:val="00C34633"/>
    <w:rsid w:val="00C34E91"/>
    <w:rsid w:val="00C36259"/>
    <w:rsid w:val="00C37A6E"/>
    <w:rsid w:val="00C37C78"/>
    <w:rsid w:val="00C37F0F"/>
    <w:rsid w:val="00C402CA"/>
    <w:rsid w:val="00C40D6A"/>
    <w:rsid w:val="00C41282"/>
    <w:rsid w:val="00C41A44"/>
    <w:rsid w:val="00C4263C"/>
    <w:rsid w:val="00C43451"/>
    <w:rsid w:val="00C435AE"/>
    <w:rsid w:val="00C43941"/>
    <w:rsid w:val="00C43B58"/>
    <w:rsid w:val="00C43C21"/>
    <w:rsid w:val="00C441DB"/>
    <w:rsid w:val="00C4427F"/>
    <w:rsid w:val="00C45CCF"/>
    <w:rsid w:val="00C45EF1"/>
    <w:rsid w:val="00C46F31"/>
    <w:rsid w:val="00C46FC5"/>
    <w:rsid w:val="00C47AA8"/>
    <w:rsid w:val="00C5054A"/>
    <w:rsid w:val="00C5062A"/>
    <w:rsid w:val="00C50EF2"/>
    <w:rsid w:val="00C51ECA"/>
    <w:rsid w:val="00C52D45"/>
    <w:rsid w:val="00C540C6"/>
    <w:rsid w:val="00C55AC5"/>
    <w:rsid w:val="00C5617A"/>
    <w:rsid w:val="00C56282"/>
    <w:rsid w:val="00C56F5C"/>
    <w:rsid w:val="00C610FA"/>
    <w:rsid w:val="00C6414F"/>
    <w:rsid w:val="00C649EF"/>
    <w:rsid w:val="00C674B2"/>
    <w:rsid w:val="00C67898"/>
    <w:rsid w:val="00C67D69"/>
    <w:rsid w:val="00C71039"/>
    <w:rsid w:val="00C74830"/>
    <w:rsid w:val="00C74FDB"/>
    <w:rsid w:val="00C75111"/>
    <w:rsid w:val="00C7569B"/>
    <w:rsid w:val="00C75A05"/>
    <w:rsid w:val="00C77FFA"/>
    <w:rsid w:val="00C802FC"/>
    <w:rsid w:val="00C82D75"/>
    <w:rsid w:val="00C862F7"/>
    <w:rsid w:val="00C868D7"/>
    <w:rsid w:val="00C901F8"/>
    <w:rsid w:val="00C90333"/>
    <w:rsid w:val="00C90365"/>
    <w:rsid w:val="00C90675"/>
    <w:rsid w:val="00C91842"/>
    <w:rsid w:val="00C92628"/>
    <w:rsid w:val="00CA2429"/>
    <w:rsid w:val="00CA2467"/>
    <w:rsid w:val="00CA551A"/>
    <w:rsid w:val="00CA558E"/>
    <w:rsid w:val="00CA711B"/>
    <w:rsid w:val="00CA75AC"/>
    <w:rsid w:val="00CA7E58"/>
    <w:rsid w:val="00CB0B96"/>
    <w:rsid w:val="00CB2380"/>
    <w:rsid w:val="00CB2D71"/>
    <w:rsid w:val="00CB458E"/>
    <w:rsid w:val="00CB4C63"/>
    <w:rsid w:val="00CB5B82"/>
    <w:rsid w:val="00CB6AD1"/>
    <w:rsid w:val="00CB6FEE"/>
    <w:rsid w:val="00CC3A38"/>
    <w:rsid w:val="00CC58C5"/>
    <w:rsid w:val="00CC6578"/>
    <w:rsid w:val="00CC6660"/>
    <w:rsid w:val="00CC68ED"/>
    <w:rsid w:val="00CC7B1A"/>
    <w:rsid w:val="00CC7D0A"/>
    <w:rsid w:val="00CC7DEF"/>
    <w:rsid w:val="00CD093B"/>
    <w:rsid w:val="00CD0F68"/>
    <w:rsid w:val="00CD16AC"/>
    <w:rsid w:val="00CD2721"/>
    <w:rsid w:val="00CD2BE3"/>
    <w:rsid w:val="00CD2FC0"/>
    <w:rsid w:val="00CD452E"/>
    <w:rsid w:val="00CE16D1"/>
    <w:rsid w:val="00CE18ED"/>
    <w:rsid w:val="00CE1CE4"/>
    <w:rsid w:val="00CE2285"/>
    <w:rsid w:val="00CE34E1"/>
    <w:rsid w:val="00CE49AD"/>
    <w:rsid w:val="00CE5D69"/>
    <w:rsid w:val="00CE7513"/>
    <w:rsid w:val="00CE762B"/>
    <w:rsid w:val="00CF1464"/>
    <w:rsid w:val="00CF18D2"/>
    <w:rsid w:val="00CF1930"/>
    <w:rsid w:val="00CF24F4"/>
    <w:rsid w:val="00CF3F58"/>
    <w:rsid w:val="00CF435D"/>
    <w:rsid w:val="00CF4817"/>
    <w:rsid w:val="00CF60E9"/>
    <w:rsid w:val="00CF6159"/>
    <w:rsid w:val="00CF6AC4"/>
    <w:rsid w:val="00D01522"/>
    <w:rsid w:val="00D036D9"/>
    <w:rsid w:val="00D0373E"/>
    <w:rsid w:val="00D05140"/>
    <w:rsid w:val="00D0530A"/>
    <w:rsid w:val="00D07953"/>
    <w:rsid w:val="00D07ACB"/>
    <w:rsid w:val="00D07BB8"/>
    <w:rsid w:val="00D10EF1"/>
    <w:rsid w:val="00D11A8C"/>
    <w:rsid w:val="00D15C4C"/>
    <w:rsid w:val="00D15D89"/>
    <w:rsid w:val="00D16C72"/>
    <w:rsid w:val="00D16FD3"/>
    <w:rsid w:val="00D2013D"/>
    <w:rsid w:val="00D2256A"/>
    <w:rsid w:val="00D239F9"/>
    <w:rsid w:val="00D24C53"/>
    <w:rsid w:val="00D2697A"/>
    <w:rsid w:val="00D26F98"/>
    <w:rsid w:val="00D35B06"/>
    <w:rsid w:val="00D3666D"/>
    <w:rsid w:val="00D37470"/>
    <w:rsid w:val="00D37F2D"/>
    <w:rsid w:val="00D425E5"/>
    <w:rsid w:val="00D4348C"/>
    <w:rsid w:val="00D44199"/>
    <w:rsid w:val="00D508B3"/>
    <w:rsid w:val="00D50A07"/>
    <w:rsid w:val="00D51C24"/>
    <w:rsid w:val="00D51DEC"/>
    <w:rsid w:val="00D52635"/>
    <w:rsid w:val="00D52A5B"/>
    <w:rsid w:val="00D5359A"/>
    <w:rsid w:val="00D535D9"/>
    <w:rsid w:val="00D545D9"/>
    <w:rsid w:val="00D54BC3"/>
    <w:rsid w:val="00D569C9"/>
    <w:rsid w:val="00D56F76"/>
    <w:rsid w:val="00D66D8C"/>
    <w:rsid w:val="00D72861"/>
    <w:rsid w:val="00D72DCE"/>
    <w:rsid w:val="00D72F2E"/>
    <w:rsid w:val="00D735FB"/>
    <w:rsid w:val="00D75298"/>
    <w:rsid w:val="00D75C34"/>
    <w:rsid w:val="00D76626"/>
    <w:rsid w:val="00D8024D"/>
    <w:rsid w:val="00D81698"/>
    <w:rsid w:val="00D819F1"/>
    <w:rsid w:val="00D83DB5"/>
    <w:rsid w:val="00D84635"/>
    <w:rsid w:val="00D85E6E"/>
    <w:rsid w:val="00D85F72"/>
    <w:rsid w:val="00D87914"/>
    <w:rsid w:val="00D903C1"/>
    <w:rsid w:val="00D913B0"/>
    <w:rsid w:val="00D92AD9"/>
    <w:rsid w:val="00D9318B"/>
    <w:rsid w:val="00D9350E"/>
    <w:rsid w:val="00D957A9"/>
    <w:rsid w:val="00D95F2C"/>
    <w:rsid w:val="00DA2179"/>
    <w:rsid w:val="00DA30D5"/>
    <w:rsid w:val="00DA33FB"/>
    <w:rsid w:val="00DA35C4"/>
    <w:rsid w:val="00DA646C"/>
    <w:rsid w:val="00DA65F9"/>
    <w:rsid w:val="00DB0E2B"/>
    <w:rsid w:val="00DB162F"/>
    <w:rsid w:val="00DB34D3"/>
    <w:rsid w:val="00DB3CA3"/>
    <w:rsid w:val="00DB4BB7"/>
    <w:rsid w:val="00DB5A4D"/>
    <w:rsid w:val="00DB621E"/>
    <w:rsid w:val="00DB7281"/>
    <w:rsid w:val="00DB75E3"/>
    <w:rsid w:val="00DB75F0"/>
    <w:rsid w:val="00DC0F57"/>
    <w:rsid w:val="00DC1013"/>
    <w:rsid w:val="00DC24AF"/>
    <w:rsid w:val="00DC3CA0"/>
    <w:rsid w:val="00DC469D"/>
    <w:rsid w:val="00DC5BB8"/>
    <w:rsid w:val="00DC611A"/>
    <w:rsid w:val="00DD01CD"/>
    <w:rsid w:val="00DD0A3D"/>
    <w:rsid w:val="00DD0B5C"/>
    <w:rsid w:val="00DD0DDB"/>
    <w:rsid w:val="00DD196F"/>
    <w:rsid w:val="00DD2D5F"/>
    <w:rsid w:val="00DD35D4"/>
    <w:rsid w:val="00DD402A"/>
    <w:rsid w:val="00DD46C0"/>
    <w:rsid w:val="00DD6AFD"/>
    <w:rsid w:val="00DD6E39"/>
    <w:rsid w:val="00DE0FEA"/>
    <w:rsid w:val="00DE21E4"/>
    <w:rsid w:val="00DE29FE"/>
    <w:rsid w:val="00DE2AC7"/>
    <w:rsid w:val="00DE3506"/>
    <w:rsid w:val="00DE3D77"/>
    <w:rsid w:val="00DE58C1"/>
    <w:rsid w:val="00DF0697"/>
    <w:rsid w:val="00DF07E6"/>
    <w:rsid w:val="00DF1D4F"/>
    <w:rsid w:val="00DF3D6B"/>
    <w:rsid w:val="00DF40B6"/>
    <w:rsid w:val="00DF44FB"/>
    <w:rsid w:val="00DF453C"/>
    <w:rsid w:val="00DF4669"/>
    <w:rsid w:val="00DF4879"/>
    <w:rsid w:val="00DF4DD3"/>
    <w:rsid w:val="00DF6AB5"/>
    <w:rsid w:val="00DF7E8C"/>
    <w:rsid w:val="00E00248"/>
    <w:rsid w:val="00E01F36"/>
    <w:rsid w:val="00E028CE"/>
    <w:rsid w:val="00E0316B"/>
    <w:rsid w:val="00E03576"/>
    <w:rsid w:val="00E0509D"/>
    <w:rsid w:val="00E0657C"/>
    <w:rsid w:val="00E068AC"/>
    <w:rsid w:val="00E072E2"/>
    <w:rsid w:val="00E07517"/>
    <w:rsid w:val="00E07719"/>
    <w:rsid w:val="00E078BF"/>
    <w:rsid w:val="00E07B68"/>
    <w:rsid w:val="00E1142D"/>
    <w:rsid w:val="00E127F5"/>
    <w:rsid w:val="00E129EA"/>
    <w:rsid w:val="00E12E26"/>
    <w:rsid w:val="00E12E5C"/>
    <w:rsid w:val="00E1413F"/>
    <w:rsid w:val="00E1455A"/>
    <w:rsid w:val="00E1507B"/>
    <w:rsid w:val="00E15E70"/>
    <w:rsid w:val="00E16EF0"/>
    <w:rsid w:val="00E16F6F"/>
    <w:rsid w:val="00E16FFF"/>
    <w:rsid w:val="00E21519"/>
    <w:rsid w:val="00E2281E"/>
    <w:rsid w:val="00E22F2B"/>
    <w:rsid w:val="00E243E5"/>
    <w:rsid w:val="00E24F07"/>
    <w:rsid w:val="00E25765"/>
    <w:rsid w:val="00E25E4F"/>
    <w:rsid w:val="00E27A9F"/>
    <w:rsid w:val="00E3068C"/>
    <w:rsid w:val="00E306B8"/>
    <w:rsid w:val="00E30BD9"/>
    <w:rsid w:val="00E3198B"/>
    <w:rsid w:val="00E33A0B"/>
    <w:rsid w:val="00E340AE"/>
    <w:rsid w:val="00E346D3"/>
    <w:rsid w:val="00E35050"/>
    <w:rsid w:val="00E3772C"/>
    <w:rsid w:val="00E37A05"/>
    <w:rsid w:val="00E37BD4"/>
    <w:rsid w:val="00E37D6A"/>
    <w:rsid w:val="00E41185"/>
    <w:rsid w:val="00E423C8"/>
    <w:rsid w:val="00E43DE3"/>
    <w:rsid w:val="00E43F7A"/>
    <w:rsid w:val="00E4443F"/>
    <w:rsid w:val="00E45878"/>
    <w:rsid w:val="00E4587C"/>
    <w:rsid w:val="00E45E57"/>
    <w:rsid w:val="00E46DA1"/>
    <w:rsid w:val="00E46FA8"/>
    <w:rsid w:val="00E474F2"/>
    <w:rsid w:val="00E55388"/>
    <w:rsid w:val="00E56747"/>
    <w:rsid w:val="00E60027"/>
    <w:rsid w:val="00E609FB"/>
    <w:rsid w:val="00E620F6"/>
    <w:rsid w:val="00E6316B"/>
    <w:rsid w:val="00E63609"/>
    <w:rsid w:val="00E638B2"/>
    <w:rsid w:val="00E6562C"/>
    <w:rsid w:val="00E66CA2"/>
    <w:rsid w:val="00E66E44"/>
    <w:rsid w:val="00E671D4"/>
    <w:rsid w:val="00E67F34"/>
    <w:rsid w:val="00E71149"/>
    <w:rsid w:val="00E71A71"/>
    <w:rsid w:val="00E7299B"/>
    <w:rsid w:val="00E7363B"/>
    <w:rsid w:val="00E748D9"/>
    <w:rsid w:val="00E754F7"/>
    <w:rsid w:val="00E7611A"/>
    <w:rsid w:val="00E77447"/>
    <w:rsid w:val="00E80D88"/>
    <w:rsid w:val="00E81D46"/>
    <w:rsid w:val="00E82399"/>
    <w:rsid w:val="00E82436"/>
    <w:rsid w:val="00E8336E"/>
    <w:rsid w:val="00E843A0"/>
    <w:rsid w:val="00E86DFC"/>
    <w:rsid w:val="00E87595"/>
    <w:rsid w:val="00E91567"/>
    <w:rsid w:val="00E91C86"/>
    <w:rsid w:val="00E93FF5"/>
    <w:rsid w:val="00E97C85"/>
    <w:rsid w:val="00EA0036"/>
    <w:rsid w:val="00EA1870"/>
    <w:rsid w:val="00EA49D9"/>
    <w:rsid w:val="00EA4BE6"/>
    <w:rsid w:val="00EA5596"/>
    <w:rsid w:val="00EA58E3"/>
    <w:rsid w:val="00EB0C2A"/>
    <w:rsid w:val="00EB0EA4"/>
    <w:rsid w:val="00EB0EDC"/>
    <w:rsid w:val="00EB156E"/>
    <w:rsid w:val="00EB1701"/>
    <w:rsid w:val="00EB33F1"/>
    <w:rsid w:val="00EB3738"/>
    <w:rsid w:val="00EB37D7"/>
    <w:rsid w:val="00EB64D4"/>
    <w:rsid w:val="00EB76DF"/>
    <w:rsid w:val="00EC143C"/>
    <w:rsid w:val="00EC1560"/>
    <w:rsid w:val="00EC2580"/>
    <w:rsid w:val="00EC2AC8"/>
    <w:rsid w:val="00EC3641"/>
    <w:rsid w:val="00EC3793"/>
    <w:rsid w:val="00EC54CD"/>
    <w:rsid w:val="00EC6685"/>
    <w:rsid w:val="00EC6989"/>
    <w:rsid w:val="00EC6C7D"/>
    <w:rsid w:val="00ED0444"/>
    <w:rsid w:val="00ED0700"/>
    <w:rsid w:val="00ED27BD"/>
    <w:rsid w:val="00ED3DFE"/>
    <w:rsid w:val="00ED46EF"/>
    <w:rsid w:val="00ED4FB3"/>
    <w:rsid w:val="00ED5F5F"/>
    <w:rsid w:val="00ED5F86"/>
    <w:rsid w:val="00EE039D"/>
    <w:rsid w:val="00EE09DA"/>
    <w:rsid w:val="00EE0CB9"/>
    <w:rsid w:val="00EE28E5"/>
    <w:rsid w:val="00EE2FC9"/>
    <w:rsid w:val="00EE492D"/>
    <w:rsid w:val="00EE56EE"/>
    <w:rsid w:val="00EE6165"/>
    <w:rsid w:val="00EF06AD"/>
    <w:rsid w:val="00EF06DD"/>
    <w:rsid w:val="00EF2283"/>
    <w:rsid w:val="00EF2613"/>
    <w:rsid w:val="00EF294C"/>
    <w:rsid w:val="00EF2D56"/>
    <w:rsid w:val="00EF2E4C"/>
    <w:rsid w:val="00EF7E94"/>
    <w:rsid w:val="00F014F4"/>
    <w:rsid w:val="00F02435"/>
    <w:rsid w:val="00F02AD2"/>
    <w:rsid w:val="00F02B21"/>
    <w:rsid w:val="00F030BB"/>
    <w:rsid w:val="00F03966"/>
    <w:rsid w:val="00F03F58"/>
    <w:rsid w:val="00F05015"/>
    <w:rsid w:val="00F05C5B"/>
    <w:rsid w:val="00F10931"/>
    <w:rsid w:val="00F10A0D"/>
    <w:rsid w:val="00F11A93"/>
    <w:rsid w:val="00F12A25"/>
    <w:rsid w:val="00F13C8D"/>
    <w:rsid w:val="00F14771"/>
    <w:rsid w:val="00F1725B"/>
    <w:rsid w:val="00F17629"/>
    <w:rsid w:val="00F17F13"/>
    <w:rsid w:val="00F21657"/>
    <w:rsid w:val="00F21992"/>
    <w:rsid w:val="00F23B1A"/>
    <w:rsid w:val="00F24EC0"/>
    <w:rsid w:val="00F26037"/>
    <w:rsid w:val="00F269A3"/>
    <w:rsid w:val="00F26F2A"/>
    <w:rsid w:val="00F27094"/>
    <w:rsid w:val="00F3067A"/>
    <w:rsid w:val="00F3098A"/>
    <w:rsid w:val="00F3157B"/>
    <w:rsid w:val="00F316C6"/>
    <w:rsid w:val="00F31B6D"/>
    <w:rsid w:val="00F33080"/>
    <w:rsid w:val="00F3584A"/>
    <w:rsid w:val="00F3695F"/>
    <w:rsid w:val="00F4002D"/>
    <w:rsid w:val="00F41A20"/>
    <w:rsid w:val="00F42B11"/>
    <w:rsid w:val="00F4301B"/>
    <w:rsid w:val="00F43152"/>
    <w:rsid w:val="00F439A6"/>
    <w:rsid w:val="00F47010"/>
    <w:rsid w:val="00F51213"/>
    <w:rsid w:val="00F51D63"/>
    <w:rsid w:val="00F53784"/>
    <w:rsid w:val="00F538D2"/>
    <w:rsid w:val="00F5400A"/>
    <w:rsid w:val="00F5408D"/>
    <w:rsid w:val="00F54845"/>
    <w:rsid w:val="00F54ED5"/>
    <w:rsid w:val="00F5651F"/>
    <w:rsid w:val="00F61590"/>
    <w:rsid w:val="00F61669"/>
    <w:rsid w:val="00F62AC7"/>
    <w:rsid w:val="00F630C1"/>
    <w:rsid w:val="00F63278"/>
    <w:rsid w:val="00F641FA"/>
    <w:rsid w:val="00F653AF"/>
    <w:rsid w:val="00F659CD"/>
    <w:rsid w:val="00F65F38"/>
    <w:rsid w:val="00F6695B"/>
    <w:rsid w:val="00F67BB8"/>
    <w:rsid w:val="00F705C0"/>
    <w:rsid w:val="00F707F1"/>
    <w:rsid w:val="00F711B2"/>
    <w:rsid w:val="00F7123A"/>
    <w:rsid w:val="00F71289"/>
    <w:rsid w:val="00F71530"/>
    <w:rsid w:val="00F7252F"/>
    <w:rsid w:val="00F731BD"/>
    <w:rsid w:val="00F735F7"/>
    <w:rsid w:val="00F745FE"/>
    <w:rsid w:val="00F74FC3"/>
    <w:rsid w:val="00F75831"/>
    <w:rsid w:val="00F7688F"/>
    <w:rsid w:val="00F76EC8"/>
    <w:rsid w:val="00F77B1F"/>
    <w:rsid w:val="00F82727"/>
    <w:rsid w:val="00F846DD"/>
    <w:rsid w:val="00F84EFA"/>
    <w:rsid w:val="00F91934"/>
    <w:rsid w:val="00F91A8C"/>
    <w:rsid w:val="00F91CDC"/>
    <w:rsid w:val="00F92663"/>
    <w:rsid w:val="00F929C2"/>
    <w:rsid w:val="00F929C4"/>
    <w:rsid w:val="00F930CA"/>
    <w:rsid w:val="00F93B13"/>
    <w:rsid w:val="00F93BBB"/>
    <w:rsid w:val="00F962DA"/>
    <w:rsid w:val="00F9778C"/>
    <w:rsid w:val="00FA0DB0"/>
    <w:rsid w:val="00FA161C"/>
    <w:rsid w:val="00FA3EB0"/>
    <w:rsid w:val="00FA3ECA"/>
    <w:rsid w:val="00FA44E5"/>
    <w:rsid w:val="00FA4BB8"/>
    <w:rsid w:val="00FA4F9A"/>
    <w:rsid w:val="00FA5278"/>
    <w:rsid w:val="00FB0298"/>
    <w:rsid w:val="00FB1932"/>
    <w:rsid w:val="00FB1C0D"/>
    <w:rsid w:val="00FB1DA3"/>
    <w:rsid w:val="00FB2344"/>
    <w:rsid w:val="00FB2612"/>
    <w:rsid w:val="00FB2BF9"/>
    <w:rsid w:val="00FB490D"/>
    <w:rsid w:val="00FB6989"/>
    <w:rsid w:val="00FB74BD"/>
    <w:rsid w:val="00FC00C6"/>
    <w:rsid w:val="00FC23ED"/>
    <w:rsid w:val="00FC29AA"/>
    <w:rsid w:val="00FC2C88"/>
    <w:rsid w:val="00FC37C0"/>
    <w:rsid w:val="00FC39A5"/>
    <w:rsid w:val="00FC3A94"/>
    <w:rsid w:val="00FC6B48"/>
    <w:rsid w:val="00FD0322"/>
    <w:rsid w:val="00FD0C6D"/>
    <w:rsid w:val="00FD15CA"/>
    <w:rsid w:val="00FD1957"/>
    <w:rsid w:val="00FD25BA"/>
    <w:rsid w:val="00FD4F89"/>
    <w:rsid w:val="00FD5AA4"/>
    <w:rsid w:val="00FE084C"/>
    <w:rsid w:val="00FE0F69"/>
    <w:rsid w:val="00FE3AA6"/>
    <w:rsid w:val="00FE4546"/>
    <w:rsid w:val="00FE49D6"/>
    <w:rsid w:val="00FE4AFC"/>
    <w:rsid w:val="00FE76C4"/>
    <w:rsid w:val="00FF26D9"/>
    <w:rsid w:val="00FF2B36"/>
    <w:rsid w:val="00FF3084"/>
    <w:rsid w:val="00FF3289"/>
    <w:rsid w:val="00FF4025"/>
    <w:rsid w:val="00FF44DF"/>
    <w:rsid w:val="00FF573D"/>
    <w:rsid w:val="00FF5ECA"/>
    <w:rsid w:val="00FF6308"/>
    <w:rsid w:val="00FF710F"/>
    <w:rsid w:val="00FF73D7"/>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EA8EC"/>
  <w15:docId w15:val="{7A8A504E-1DE1-474C-8AD0-741108ED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68ED"/>
    <w:pPr>
      <w:tabs>
        <w:tab w:val="left" w:pos="567"/>
        <w:tab w:val="left" w:pos="1134"/>
        <w:tab w:val="left" w:pos="1701"/>
        <w:tab w:val="left" w:pos="2268"/>
      </w:tabs>
      <w:spacing w:line="280" w:lineRule="atLeast"/>
    </w:pPr>
    <w:rPr>
      <w:rFonts w:ascii="Arial" w:hAnsi="Arial"/>
      <w:sz w:val="21"/>
      <w:szCs w:val="24"/>
      <w:lang w:eastAsia="en-US"/>
    </w:rPr>
  </w:style>
  <w:style w:type="paragraph" w:styleId="Overskrift1">
    <w:name w:val="heading 1"/>
    <w:basedOn w:val="Normal"/>
    <w:next w:val="EYBodytext"/>
    <w:qFormat/>
    <w:rsid w:val="00736449"/>
    <w:pPr>
      <w:keepNext/>
      <w:spacing w:before="240" w:after="60"/>
      <w:outlineLvl w:val="0"/>
    </w:pPr>
    <w:rPr>
      <w:rFonts w:cs="Arial"/>
      <w:b/>
      <w:bCs/>
      <w:kern w:val="32"/>
      <w:sz w:val="26"/>
      <w:szCs w:val="32"/>
    </w:rPr>
  </w:style>
  <w:style w:type="paragraph" w:styleId="Overskrift2">
    <w:name w:val="heading 2"/>
    <w:basedOn w:val="Normal"/>
    <w:next w:val="EYBodytext"/>
    <w:qFormat/>
    <w:rsid w:val="00736449"/>
    <w:pPr>
      <w:keepNext/>
      <w:spacing w:before="240"/>
      <w:outlineLvl w:val="1"/>
    </w:pPr>
    <w:rPr>
      <w:rFonts w:cs="Arial"/>
      <w:b/>
      <w:bCs/>
      <w:iCs/>
      <w:sz w:val="24"/>
      <w:szCs w:val="28"/>
    </w:rPr>
  </w:style>
  <w:style w:type="paragraph" w:styleId="Overskrift3">
    <w:name w:val="heading 3"/>
    <w:basedOn w:val="Normal"/>
    <w:next w:val="EYBodytext"/>
    <w:qFormat/>
    <w:rsid w:val="00736449"/>
    <w:pPr>
      <w:keepNext/>
      <w:spacing w:before="240" w:after="60"/>
      <w:outlineLvl w:val="2"/>
    </w:pPr>
    <w:rPr>
      <w:rFonts w:cs="Arial"/>
      <w:b/>
      <w:bCs/>
      <w:sz w:val="22"/>
      <w:szCs w:val="26"/>
    </w:rPr>
  </w:style>
  <w:style w:type="paragraph" w:styleId="Overskrift4">
    <w:name w:val="heading 4"/>
    <w:basedOn w:val="Normal"/>
    <w:next w:val="EYBodytext"/>
    <w:qFormat/>
    <w:rsid w:val="00736449"/>
    <w:pPr>
      <w:keepNext/>
      <w:spacing w:before="240" w:after="60"/>
      <w:outlineLvl w:val="3"/>
    </w:pPr>
    <w:rPr>
      <w:b/>
      <w:bCs/>
      <w:szCs w:val="28"/>
    </w:rPr>
  </w:style>
  <w:style w:type="paragraph" w:styleId="Overskrift5">
    <w:name w:val="heading 5"/>
    <w:basedOn w:val="Normal"/>
    <w:next w:val="EYBodytext"/>
    <w:qFormat/>
    <w:rsid w:val="00EC3641"/>
    <w:pPr>
      <w:keepNext/>
      <w:spacing w:before="240"/>
      <w:outlineLvl w:val="4"/>
    </w:pPr>
    <w:rPr>
      <w:bCs/>
      <w:i/>
      <w:iCs/>
      <w:szCs w:val="26"/>
    </w:rPr>
  </w:style>
  <w:style w:type="paragraph" w:styleId="Overskrift6">
    <w:name w:val="heading 6"/>
    <w:basedOn w:val="Normal"/>
    <w:next w:val="Normal"/>
    <w:link w:val="Overskrift6Tegn"/>
    <w:qFormat/>
    <w:rsid w:val="00591BBF"/>
    <w:pPr>
      <w:tabs>
        <w:tab w:val="clear" w:pos="567"/>
        <w:tab w:val="clear" w:pos="1134"/>
        <w:tab w:val="clear" w:pos="1701"/>
        <w:tab w:val="clear" w:pos="2268"/>
        <w:tab w:val="num" w:pos="1152"/>
      </w:tabs>
      <w:spacing w:before="240" w:after="60" w:line="240" w:lineRule="auto"/>
      <w:ind w:left="1152" w:hanging="1152"/>
      <w:outlineLvl w:val="5"/>
    </w:pPr>
    <w:rPr>
      <w:rFonts w:ascii="Times New Roman" w:hAnsi="Times New Roman"/>
      <w:i/>
      <w:iCs/>
      <w:sz w:val="22"/>
      <w:szCs w:val="22"/>
      <w:lang w:eastAsia="nb-NO"/>
    </w:rPr>
  </w:style>
  <w:style w:type="paragraph" w:styleId="Overskrift7">
    <w:name w:val="heading 7"/>
    <w:basedOn w:val="Normal"/>
    <w:next w:val="Normal"/>
    <w:link w:val="Overskrift7Tegn"/>
    <w:qFormat/>
    <w:rsid w:val="00591BBF"/>
    <w:pPr>
      <w:tabs>
        <w:tab w:val="clear" w:pos="567"/>
        <w:tab w:val="clear" w:pos="1134"/>
        <w:tab w:val="clear" w:pos="1701"/>
        <w:tab w:val="clear" w:pos="2268"/>
        <w:tab w:val="num" w:pos="1296"/>
      </w:tabs>
      <w:spacing w:before="240" w:after="60" w:line="240" w:lineRule="auto"/>
      <w:ind w:left="1296" w:hanging="1296"/>
      <w:outlineLvl w:val="6"/>
    </w:pPr>
    <w:rPr>
      <w:rFonts w:cs="Arial"/>
      <w:sz w:val="20"/>
      <w:szCs w:val="20"/>
      <w:lang w:eastAsia="nb-NO"/>
    </w:rPr>
  </w:style>
  <w:style w:type="paragraph" w:styleId="Overskrift8">
    <w:name w:val="heading 8"/>
    <w:basedOn w:val="Normal"/>
    <w:next w:val="Normal"/>
    <w:link w:val="Overskrift8Tegn"/>
    <w:qFormat/>
    <w:rsid w:val="00591BBF"/>
    <w:pPr>
      <w:tabs>
        <w:tab w:val="clear" w:pos="567"/>
        <w:tab w:val="clear" w:pos="1134"/>
        <w:tab w:val="clear" w:pos="1701"/>
        <w:tab w:val="clear" w:pos="2268"/>
        <w:tab w:val="num" w:pos="1440"/>
      </w:tabs>
      <w:spacing w:before="240" w:after="60" w:line="240" w:lineRule="auto"/>
      <w:ind w:left="1440" w:hanging="1440"/>
      <w:outlineLvl w:val="7"/>
    </w:pPr>
    <w:rPr>
      <w:rFonts w:cs="Arial"/>
      <w:i/>
      <w:iCs/>
      <w:sz w:val="20"/>
      <w:szCs w:val="20"/>
      <w:lang w:eastAsia="nb-NO"/>
    </w:rPr>
  </w:style>
  <w:style w:type="paragraph" w:styleId="Overskrift9">
    <w:name w:val="heading 9"/>
    <w:basedOn w:val="Normal"/>
    <w:next w:val="Normal"/>
    <w:link w:val="Overskrift9Tegn"/>
    <w:qFormat/>
    <w:rsid w:val="00591BBF"/>
    <w:pPr>
      <w:tabs>
        <w:tab w:val="clear" w:pos="567"/>
        <w:tab w:val="clear" w:pos="1134"/>
        <w:tab w:val="clear" w:pos="1701"/>
        <w:tab w:val="clear" w:pos="2268"/>
        <w:tab w:val="num" w:pos="1584"/>
      </w:tabs>
      <w:spacing w:before="240" w:after="60" w:line="240" w:lineRule="auto"/>
      <w:ind w:left="1584" w:hanging="1584"/>
      <w:outlineLvl w:val="8"/>
    </w:pPr>
    <w:rPr>
      <w:rFonts w:cs="Arial"/>
      <w:b/>
      <w:bCs/>
      <w:i/>
      <w:iCs/>
      <w:sz w:val="18"/>
      <w:szCs w:val="1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6B7613"/>
    <w:pPr>
      <w:tabs>
        <w:tab w:val="clear" w:pos="567"/>
        <w:tab w:val="clear" w:pos="1134"/>
        <w:tab w:val="clear" w:pos="1701"/>
        <w:tab w:val="clear" w:pos="2268"/>
        <w:tab w:val="center" w:pos="4536"/>
        <w:tab w:val="right" w:pos="9072"/>
      </w:tabs>
    </w:pPr>
  </w:style>
  <w:style w:type="paragraph" w:styleId="Bunntekst">
    <w:name w:val="footer"/>
    <w:basedOn w:val="Normal"/>
    <w:rsid w:val="006B7613"/>
    <w:pPr>
      <w:tabs>
        <w:tab w:val="clear" w:pos="567"/>
        <w:tab w:val="clear" w:pos="1134"/>
        <w:tab w:val="clear" w:pos="1701"/>
        <w:tab w:val="clear" w:pos="2268"/>
        <w:tab w:val="center" w:pos="4536"/>
        <w:tab w:val="right" w:pos="9072"/>
      </w:tabs>
    </w:pPr>
  </w:style>
  <w:style w:type="table" w:styleId="Tabellrutenett">
    <w:name w:val="Table Grid"/>
    <w:basedOn w:val="Vanligtabell"/>
    <w:rsid w:val="001854A8"/>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rsid w:val="00736449"/>
    <w:pPr>
      <w:suppressAutoHyphens/>
    </w:pPr>
    <w:rPr>
      <w:rFonts w:ascii="Arial" w:hAnsi="Arial"/>
      <w:kern w:val="12"/>
      <w:sz w:val="12"/>
      <w:szCs w:val="24"/>
      <w:lang w:eastAsia="en-US"/>
    </w:rPr>
  </w:style>
  <w:style w:type="paragraph" w:customStyle="1" w:styleId="Bullet1">
    <w:name w:val="Bullet 1"/>
    <w:basedOn w:val="Normal"/>
    <w:rsid w:val="00CD16AC"/>
    <w:pPr>
      <w:numPr>
        <w:numId w:val="7"/>
      </w:numPr>
    </w:pPr>
  </w:style>
  <w:style w:type="paragraph" w:customStyle="1" w:styleId="Bullet2">
    <w:name w:val="Bullet 2"/>
    <w:basedOn w:val="Normal"/>
    <w:rsid w:val="00CD16AC"/>
    <w:pPr>
      <w:numPr>
        <w:numId w:val="8"/>
      </w:numPr>
    </w:pPr>
  </w:style>
  <w:style w:type="paragraph" w:customStyle="1" w:styleId="EYFooterinfo">
    <w:name w:val="EY Footer info"/>
    <w:basedOn w:val="EYNormal"/>
    <w:rsid w:val="00736449"/>
    <w:rPr>
      <w:color w:val="666666"/>
    </w:rPr>
  </w:style>
  <w:style w:type="numbering" w:customStyle="1" w:styleId="Numberedlist">
    <w:name w:val="Numbered list"/>
    <w:basedOn w:val="Ingenliste"/>
    <w:rsid w:val="00032461"/>
    <w:pPr>
      <w:numPr>
        <w:numId w:val="12"/>
      </w:numPr>
    </w:pPr>
  </w:style>
  <w:style w:type="paragraph" w:customStyle="1" w:styleId="EYBusinessaddress">
    <w:name w:val="EY Business address"/>
    <w:basedOn w:val="EYNormal"/>
    <w:rsid w:val="00736449"/>
    <w:pPr>
      <w:spacing w:line="170" w:lineRule="atLeast"/>
    </w:pPr>
    <w:rPr>
      <w:color w:val="666666"/>
      <w:sz w:val="15"/>
    </w:rPr>
  </w:style>
  <w:style w:type="character" w:customStyle="1" w:styleId="EYBodytextCharChar">
    <w:name w:val="EY Body text Char Char"/>
    <w:basedOn w:val="Standardskriftforavsnitt"/>
    <w:link w:val="EYBodytext"/>
    <w:rsid w:val="00CC68ED"/>
    <w:rPr>
      <w:rFonts w:ascii="Arial" w:hAnsi="Arial"/>
      <w:kern w:val="12"/>
      <w:sz w:val="21"/>
      <w:szCs w:val="24"/>
      <w:lang w:val="nb-NO" w:eastAsia="en-US" w:bidi="ar-SA"/>
    </w:rPr>
  </w:style>
  <w:style w:type="paragraph" w:customStyle="1" w:styleId="EYDocumenttitle">
    <w:name w:val="EY Document title"/>
    <w:basedOn w:val="Normal"/>
    <w:next w:val="Bullet1"/>
    <w:rsid w:val="00585CE3"/>
    <w:pPr>
      <w:suppressAutoHyphens/>
      <w:spacing w:after="360" w:line="240" w:lineRule="auto"/>
    </w:pPr>
    <w:rPr>
      <w:sz w:val="36"/>
    </w:rPr>
  </w:style>
  <w:style w:type="paragraph" w:customStyle="1" w:styleId="EYDocumentprompts">
    <w:name w:val="EY Document prompts"/>
    <w:basedOn w:val="EYNormal"/>
    <w:rsid w:val="00D84635"/>
    <w:pPr>
      <w:spacing w:line="280" w:lineRule="atLeast"/>
    </w:pPr>
    <w:rPr>
      <w:sz w:val="20"/>
    </w:rPr>
  </w:style>
  <w:style w:type="paragraph" w:customStyle="1" w:styleId="EYBodytext">
    <w:name w:val="EY Body text"/>
    <w:basedOn w:val="Normal"/>
    <w:link w:val="EYBodytextCharChar"/>
    <w:rsid w:val="00CC68ED"/>
    <w:pPr>
      <w:suppressAutoHyphens/>
      <w:spacing w:before="120" w:after="120"/>
    </w:pPr>
    <w:rPr>
      <w:kern w:val="12"/>
    </w:rPr>
  </w:style>
  <w:style w:type="paragraph" w:customStyle="1" w:styleId="EYDate">
    <w:name w:val="EY Date"/>
    <w:basedOn w:val="EYDocumentprompts"/>
    <w:rsid w:val="00736449"/>
  </w:style>
  <w:style w:type="paragraph" w:customStyle="1" w:styleId="EYBulletedtext1">
    <w:name w:val="EY Bulleted text 1"/>
    <w:basedOn w:val="EYBodytext"/>
    <w:rsid w:val="00CD16AC"/>
    <w:pPr>
      <w:numPr>
        <w:numId w:val="9"/>
      </w:numPr>
      <w:spacing w:before="0" w:after="60"/>
    </w:pPr>
  </w:style>
  <w:style w:type="paragraph" w:customStyle="1" w:styleId="EYBulletedtext2">
    <w:name w:val="EY Bulleted text 2"/>
    <w:basedOn w:val="EYBodytext"/>
    <w:rsid w:val="00CD16AC"/>
    <w:pPr>
      <w:numPr>
        <w:numId w:val="10"/>
      </w:numPr>
      <w:tabs>
        <w:tab w:val="clear" w:pos="567"/>
        <w:tab w:val="clear" w:pos="851"/>
        <w:tab w:val="num" w:pos="360"/>
      </w:tabs>
      <w:spacing w:before="0" w:after="60"/>
      <w:ind w:left="0" w:firstLine="0"/>
    </w:pPr>
  </w:style>
  <w:style w:type="paragraph" w:customStyle="1" w:styleId="EYBusinessaddressbold">
    <w:name w:val="EY Business address (bold)"/>
    <w:basedOn w:val="EYBusinessaddress"/>
    <w:next w:val="EYBusinessaddress"/>
    <w:rsid w:val="00736449"/>
    <w:rPr>
      <w:b/>
      <w:sz w:val="16"/>
    </w:rPr>
  </w:style>
  <w:style w:type="paragraph" w:styleId="NormalWeb">
    <w:name w:val="Normal (Web)"/>
    <w:basedOn w:val="Normal"/>
    <w:unhideWhenUsed/>
    <w:rsid w:val="00BE2402"/>
    <w:pPr>
      <w:tabs>
        <w:tab w:val="clear" w:pos="567"/>
        <w:tab w:val="clear" w:pos="1134"/>
        <w:tab w:val="clear" w:pos="1701"/>
        <w:tab w:val="clear" w:pos="2268"/>
      </w:tabs>
      <w:spacing w:before="100" w:beforeAutospacing="1" w:after="100" w:afterAutospacing="1" w:line="240" w:lineRule="auto"/>
    </w:pPr>
    <w:rPr>
      <w:rFonts w:ascii="Times New Roman" w:hAnsi="Times New Roman"/>
      <w:sz w:val="24"/>
      <w:lang w:eastAsia="nb-NO"/>
    </w:rPr>
  </w:style>
  <w:style w:type="character" w:styleId="Sterk">
    <w:name w:val="Strong"/>
    <w:basedOn w:val="Standardskriftforavsnitt"/>
    <w:uiPriority w:val="22"/>
    <w:qFormat/>
    <w:rsid w:val="00BE2402"/>
    <w:rPr>
      <w:b/>
      <w:bCs/>
    </w:rPr>
  </w:style>
  <w:style w:type="character" w:customStyle="1" w:styleId="Overskrift6Tegn">
    <w:name w:val="Overskrift 6 Tegn"/>
    <w:basedOn w:val="Standardskriftforavsnitt"/>
    <w:link w:val="Overskrift6"/>
    <w:rsid w:val="00591BBF"/>
    <w:rPr>
      <w:i/>
      <w:iCs/>
      <w:sz w:val="22"/>
      <w:szCs w:val="22"/>
    </w:rPr>
  </w:style>
  <w:style w:type="character" w:customStyle="1" w:styleId="Overskrift7Tegn">
    <w:name w:val="Overskrift 7 Tegn"/>
    <w:basedOn w:val="Standardskriftforavsnitt"/>
    <w:link w:val="Overskrift7"/>
    <w:rsid w:val="00591BBF"/>
    <w:rPr>
      <w:rFonts w:ascii="Arial" w:hAnsi="Arial" w:cs="Arial"/>
    </w:rPr>
  </w:style>
  <w:style w:type="character" w:customStyle="1" w:styleId="Overskrift8Tegn">
    <w:name w:val="Overskrift 8 Tegn"/>
    <w:basedOn w:val="Standardskriftforavsnitt"/>
    <w:link w:val="Overskrift8"/>
    <w:rsid w:val="00591BBF"/>
    <w:rPr>
      <w:rFonts w:ascii="Arial" w:hAnsi="Arial" w:cs="Arial"/>
      <w:i/>
      <w:iCs/>
    </w:rPr>
  </w:style>
  <w:style w:type="character" w:customStyle="1" w:styleId="Overskrift9Tegn">
    <w:name w:val="Overskrift 9 Tegn"/>
    <w:basedOn w:val="Standardskriftforavsnitt"/>
    <w:link w:val="Overskrift9"/>
    <w:rsid w:val="00591BBF"/>
    <w:rPr>
      <w:rFonts w:ascii="Arial" w:hAnsi="Arial" w:cs="Arial"/>
      <w:b/>
      <w:bCs/>
      <w:i/>
      <w:iCs/>
      <w:sz w:val="18"/>
      <w:szCs w:val="18"/>
    </w:rPr>
  </w:style>
  <w:style w:type="character" w:styleId="Merknadsreferanse">
    <w:name w:val="annotation reference"/>
    <w:basedOn w:val="Standardskriftforavsnitt"/>
    <w:rsid w:val="00591BBF"/>
    <w:rPr>
      <w:sz w:val="16"/>
      <w:szCs w:val="16"/>
    </w:rPr>
  </w:style>
  <w:style w:type="paragraph" w:styleId="Merknadstekst">
    <w:name w:val="annotation text"/>
    <w:basedOn w:val="Normal"/>
    <w:link w:val="MerknadstekstTegn"/>
    <w:rsid w:val="00591BBF"/>
    <w:pPr>
      <w:tabs>
        <w:tab w:val="clear" w:pos="567"/>
        <w:tab w:val="clear" w:pos="1134"/>
        <w:tab w:val="clear" w:pos="1701"/>
        <w:tab w:val="clear" w:pos="2268"/>
      </w:tabs>
      <w:spacing w:line="240" w:lineRule="auto"/>
    </w:pPr>
    <w:rPr>
      <w:rFonts w:ascii="Times New Roman" w:hAnsi="Times New Roman"/>
      <w:sz w:val="20"/>
      <w:szCs w:val="20"/>
      <w:lang w:eastAsia="nb-NO"/>
    </w:rPr>
  </w:style>
  <w:style w:type="character" w:customStyle="1" w:styleId="MerknadstekstTegn">
    <w:name w:val="Merknadstekst Tegn"/>
    <w:basedOn w:val="Standardskriftforavsnitt"/>
    <w:link w:val="Merknadstekst"/>
    <w:rsid w:val="00591BBF"/>
  </w:style>
  <w:style w:type="paragraph" w:styleId="Bobletekst">
    <w:name w:val="Balloon Text"/>
    <w:basedOn w:val="Normal"/>
    <w:link w:val="BobletekstTegn"/>
    <w:rsid w:val="00591BBF"/>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591BBF"/>
    <w:rPr>
      <w:rFonts w:ascii="Tahoma" w:hAnsi="Tahoma" w:cs="Tahoma"/>
      <w:sz w:val="16"/>
      <w:szCs w:val="16"/>
      <w:lang w:eastAsia="en-US"/>
    </w:rPr>
  </w:style>
  <w:style w:type="paragraph" w:customStyle="1" w:styleId="Standardtekst">
    <w:name w:val="Standardtekst"/>
    <w:basedOn w:val="Normal"/>
    <w:rsid w:val="000E5F75"/>
    <w:pPr>
      <w:tabs>
        <w:tab w:val="clear" w:pos="567"/>
        <w:tab w:val="clear" w:pos="1134"/>
        <w:tab w:val="clear" w:pos="1701"/>
        <w:tab w:val="clear" w:pos="2268"/>
      </w:tabs>
      <w:spacing w:line="240" w:lineRule="auto"/>
    </w:pPr>
    <w:rPr>
      <w:rFonts w:ascii="Times New Roman" w:hAnsi="Times New Roman"/>
      <w:noProof/>
      <w:sz w:val="24"/>
      <w:szCs w:val="20"/>
      <w:lang w:eastAsia="nb-NO"/>
    </w:rPr>
  </w:style>
  <w:style w:type="paragraph" w:styleId="Listeavsnitt">
    <w:name w:val="List Paragraph"/>
    <w:basedOn w:val="Normal"/>
    <w:uiPriority w:val="34"/>
    <w:qFormat/>
    <w:rsid w:val="005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20021">
      <w:bodyDiv w:val="1"/>
      <w:marLeft w:val="0"/>
      <w:marRight w:val="0"/>
      <w:marTop w:val="0"/>
      <w:marBottom w:val="0"/>
      <w:divBdr>
        <w:top w:val="none" w:sz="0" w:space="0" w:color="auto"/>
        <w:left w:val="none" w:sz="0" w:space="0" w:color="auto"/>
        <w:bottom w:val="none" w:sz="0" w:space="0" w:color="auto"/>
        <w:right w:val="none" w:sz="0" w:space="0" w:color="auto"/>
      </w:divBdr>
    </w:div>
    <w:div w:id="498430370">
      <w:bodyDiv w:val="1"/>
      <w:marLeft w:val="0"/>
      <w:marRight w:val="0"/>
      <w:marTop w:val="0"/>
      <w:marBottom w:val="0"/>
      <w:divBdr>
        <w:top w:val="none" w:sz="0" w:space="0" w:color="auto"/>
        <w:left w:val="none" w:sz="0" w:space="0" w:color="auto"/>
        <w:bottom w:val="none" w:sz="0" w:space="0" w:color="auto"/>
        <w:right w:val="none" w:sz="0" w:space="0" w:color="auto"/>
      </w:divBdr>
    </w:div>
    <w:div w:id="1250122255">
      <w:bodyDiv w:val="1"/>
      <w:marLeft w:val="0"/>
      <w:marRight w:val="0"/>
      <w:marTop w:val="0"/>
      <w:marBottom w:val="0"/>
      <w:divBdr>
        <w:top w:val="none" w:sz="0" w:space="0" w:color="auto"/>
        <w:left w:val="none" w:sz="0" w:space="0" w:color="auto"/>
        <w:bottom w:val="none" w:sz="0" w:space="0" w:color="auto"/>
        <w:right w:val="none" w:sz="0" w:space="0" w:color="auto"/>
      </w:divBdr>
      <w:divsChild>
        <w:div w:id="1703896815">
          <w:marLeft w:val="0"/>
          <w:marRight w:val="0"/>
          <w:marTop w:val="0"/>
          <w:marBottom w:val="0"/>
          <w:divBdr>
            <w:top w:val="none" w:sz="0" w:space="0" w:color="auto"/>
            <w:left w:val="none" w:sz="0" w:space="0" w:color="auto"/>
            <w:bottom w:val="none" w:sz="0" w:space="0" w:color="auto"/>
            <w:right w:val="none" w:sz="0" w:space="0" w:color="auto"/>
          </w:divBdr>
        </w:div>
        <w:div w:id="322199329">
          <w:marLeft w:val="0"/>
          <w:marRight w:val="0"/>
          <w:marTop w:val="0"/>
          <w:marBottom w:val="0"/>
          <w:divBdr>
            <w:top w:val="none" w:sz="0" w:space="0" w:color="auto"/>
            <w:left w:val="none" w:sz="0" w:space="0" w:color="auto"/>
            <w:bottom w:val="none" w:sz="0" w:space="0" w:color="auto"/>
            <w:right w:val="none" w:sz="0" w:space="0" w:color="auto"/>
          </w:divBdr>
        </w:div>
        <w:div w:id="713700326">
          <w:marLeft w:val="0"/>
          <w:marRight w:val="0"/>
          <w:marTop w:val="0"/>
          <w:marBottom w:val="0"/>
          <w:divBdr>
            <w:top w:val="none" w:sz="0" w:space="0" w:color="auto"/>
            <w:left w:val="none" w:sz="0" w:space="0" w:color="auto"/>
            <w:bottom w:val="none" w:sz="0" w:space="0" w:color="auto"/>
            <w:right w:val="none" w:sz="0" w:space="0" w:color="auto"/>
          </w:divBdr>
        </w:div>
        <w:div w:id="190730242">
          <w:marLeft w:val="0"/>
          <w:marRight w:val="0"/>
          <w:marTop w:val="0"/>
          <w:marBottom w:val="0"/>
          <w:divBdr>
            <w:top w:val="none" w:sz="0" w:space="0" w:color="auto"/>
            <w:left w:val="none" w:sz="0" w:space="0" w:color="auto"/>
            <w:bottom w:val="none" w:sz="0" w:space="0" w:color="auto"/>
            <w:right w:val="none" w:sz="0" w:space="0" w:color="auto"/>
          </w:divBdr>
        </w:div>
        <w:div w:id="2128313110">
          <w:marLeft w:val="0"/>
          <w:marRight w:val="0"/>
          <w:marTop w:val="0"/>
          <w:marBottom w:val="0"/>
          <w:divBdr>
            <w:top w:val="none" w:sz="0" w:space="0" w:color="auto"/>
            <w:left w:val="none" w:sz="0" w:space="0" w:color="auto"/>
            <w:bottom w:val="none" w:sz="0" w:space="0" w:color="auto"/>
            <w:right w:val="none" w:sz="0" w:space="0" w:color="auto"/>
          </w:divBdr>
        </w:div>
        <w:div w:id="594097490">
          <w:marLeft w:val="0"/>
          <w:marRight w:val="0"/>
          <w:marTop w:val="0"/>
          <w:marBottom w:val="0"/>
          <w:divBdr>
            <w:top w:val="none" w:sz="0" w:space="0" w:color="auto"/>
            <w:left w:val="none" w:sz="0" w:space="0" w:color="auto"/>
            <w:bottom w:val="none" w:sz="0" w:space="0" w:color="auto"/>
            <w:right w:val="none" w:sz="0" w:space="0" w:color="auto"/>
          </w:divBdr>
        </w:div>
        <w:div w:id="311101786">
          <w:marLeft w:val="0"/>
          <w:marRight w:val="0"/>
          <w:marTop w:val="0"/>
          <w:marBottom w:val="0"/>
          <w:divBdr>
            <w:top w:val="none" w:sz="0" w:space="0" w:color="auto"/>
            <w:left w:val="none" w:sz="0" w:space="0" w:color="auto"/>
            <w:bottom w:val="none" w:sz="0" w:space="0" w:color="auto"/>
            <w:right w:val="none" w:sz="0" w:space="0" w:color="auto"/>
          </w:divBdr>
        </w:div>
        <w:div w:id="1197935856">
          <w:marLeft w:val="0"/>
          <w:marRight w:val="0"/>
          <w:marTop w:val="0"/>
          <w:marBottom w:val="0"/>
          <w:divBdr>
            <w:top w:val="none" w:sz="0" w:space="0" w:color="auto"/>
            <w:left w:val="none" w:sz="0" w:space="0" w:color="auto"/>
            <w:bottom w:val="none" w:sz="0" w:space="0" w:color="auto"/>
            <w:right w:val="none" w:sz="0" w:space="0" w:color="auto"/>
          </w:divBdr>
        </w:div>
        <w:div w:id="1740446893">
          <w:marLeft w:val="0"/>
          <w:marRight w:val="0"/>
          <w:marTop w:val="0"/>
          <w:marBottom w:val="0"/>
          <w:divBdr>
            <w:top w:val="none" w:sz="0" w:space="0" w:color="auto"/>
            <w:left w:val="none" w:sz="0" w:space="0" w:color="auto"/>
            <w:bottom w:val="none" w:sz="0" w:space="0" w:color="auto"/>
            <w:right w:val="none" w:sz="0" w:space="0" w:color="auto"/>
          </w:divBdr>
        </w:div>
        <w:div w:id="379213503">
          <w:marLeft w:val="0"/>
          <w:marRight w:val="0"/>
          <w:marTop w:val="0"/>
          <w:marBottom w:val="0"/>
          <w:divBdr>
            <w:top w:val="none" w:sz="0" w:space="0" w:color="auto"/>
            <w:left w:val="none" w:sz="0" w:space="0" w:color="auto"/>
            <w:bottom w:val="none" w:sz="0" w:space="0" w:color="auto"/>
            <w:right w:val="none" w:sz="0" w:space="0" w:color="auto"/>
          </w:divBdr>
        </w:div>
        <w:div w:id="2068411878">
          <w:marLeft w:val="0"/>
          <w:marRight w:val="0"/>
          <w:marTop w:val="0"/>
          <w:marBottom w:val="0"/>
          <w:divBdr>
            <w:top w:val="none" w:sz="0" w:space="0" w:color="auto"/>
            <w:left w:val="none" w:sz="0" w:space="0" w:color="auto"/>
            <w:bottom w:val="none" w:sz="0" w:space="0" w:color="auto"/>
            <w:right w:val="none" w:sz="0" w:space="0" w:color="auto"/>
          </w:divBdr>
        </w:div>
        <w:div w:id="855312877">
          <w:marLeft w:val="0"/>
          <w:marRight w:val="0"/>
          <w:marTop w:val="0"/>
          <w:marBottom w:val="0"/>
          <w:divBdr>
            <w:top w:val="none" w:sz="0" w:space="0" w:color="auto"/>
            <w:left w:val="none" w:sz="0" w:space="0" w:color="auto"/>
            <w:bottom w:val="none" w:sz="0" w:space="0" w:color="auto"/>
            <w:right w:val="none" w:sz="0" w:space="0" w:color="auto"/>
          </w:divBdr>
        </w:div>
        <w:div w:id="1283149700">
          <w:marLeft w:val="0"/>
          <w:marRight w:val="0"/>
          <w:marTop w:val="0"/>
          <w:marBottom w:val="0"/>
          <w:divBdr>
            <w:top w:val="none" w:sz="0" w:space="0" w:color="auto"/>
            <w:left w:val="none" w:sz="0" w:space="0" w:color="auto"/>
            <w:bottom w:val="none" w:sz="0" w:space="0" w:color="auto"/>
            <w:right w:val="none" w:sz="0" w:space="0" w:color="auto"/>
          </w:divBdr>
        </w:div>
        <w:div w:id="635375645">
          <w:marLeft w:val="0"/>
          <w:marRight w:val="0"/>
          <w:marTop w:val="0"/>
          <w:marBottom w:val="0"/>
          <w:divBdr>
            <w:top w:val="none" w:sz="0" w:space="0" w:color="auto"/>
            <w:left w:val="none" w:sz="0" w:space="0" w:color="auto"/>
            <w:bottom w:val="none" w:sz="0" w:space="0" w:color="auto"/>
            <w:right w:val="none" w:sz="0" w:space="0" w:color="auto"/>
          </w:divBdr>
        </w:div>
        <w:div w:id="1209687128">
          <w:marLeft w:val="0"/>
          <w:marRight w:val="0"/>
          <w:marTop w:val="0"/>
          <w:marBottom w:val="0"/>
          <w:divBdr>
            <w:top w:val="none" w:sz="0" w:space="0" w:color="auto"/>
            <w:left w:val="none" w:sz="0" w:space="0" w:color="auto"/>
            <w:bottom w:val="none" w:sz="0" w:space="0" w:color="auto"/>
            <w:right w:val="none" w:sz="0" w:space="0" w:color="auto"/>
          </w:divBdr>
        </w:div>
        <w:div w:id="1183400417">
          <w:marLeft w:val="0"/>
          <w:marRight w:val="0"/>
          <w:marTop w:val="0"/>
          <w:marBottom w:val="0"/>
          <w:divBdr>
            <w:top w:val="none" w:sz="0" w:space="0" w:color="auto"/>
            <w:left w:val="none" w:sz="0" w:space="0" w:color="auto"/>
            <w:bottom w:val="none" w:sz="0" w:space="0" w:color="auto"/>
            <w:right w:val="none" w:sz="0" w:space="0" w:color="auto"/>
          </w:divBdr>
        </w:div>
        <w:div w:id="1796483883">
          <w:marLeft w:val="0"/>
          <w:marRight w:val="0"/>
          <w:marTop w:val="0"/>
          <w:marBottom w:val="0"/>
          <w:divBdr>
            <w:top w:val="none" w:sz="0" w:space="0" w:color="auto"/>
            <w:left w:val="none" w:sz="0" w:space="0" w:color="auto"/>
            <w:bottom w:val="none" w:sz="0" w:space="0" w:color="auto"/>
            <w:right w:val="none" w:sz="0" w:space="0" w:color="auto"/>
          </w:divBdr>
        </w:div>
        <w:div w:id="600992146">
          <w:marLeft w:val="0"/>
          <w:marRight w:val="0"/>
          <w:marTop w:val="0"/>
          <w:marBottom w:val="0"/>
          <w:divBdr>
            <w:top w:val="none" w:sz="0" w:space="0" w:color="auto"/>
            <w:left w:val="none" w:sz="0" w:space="0" w:color="auto"/>
            <w:bottom w:val="none" w:sz="0" w:space="0" w:color="auto"/>
            <w:right w:val="none" w:sz="0" w:space="0" w:color="auto"/>
          </w:divBdr>
        </w:div>
        <w:div w:id="528372257">
          <w:marLeft w:val="0"/>
          <w:marRight w:val="0"/>
          <w:marTop w:val="0"/>
          <w:marBottom w:val="0"/>
          <w:divBdr>
            <w:top w:val="none" w:sz="0" w:space="0" w:color="auto"/>
            <w:left w:val="none" w:sz="0" w:space="0" w:color="auto"/>
            <w:bottom w:val="none" w:sz="0" w:space="0" w:color="auto"/>
            <w:right w:val="none" w:sz="0" w:space="0" w:color="auto"/>
          </w:divBdr>
        </w:div>
        <w:div w:id="1441803692">
          <w:marLeft w:val="0"/>
          <w:marRight w:val="0"/>
          <w:marTop w:val="0"/>
          <w:marBottom w:val="0"/>
          <w:divBdr>
            <w:top w:val="none" w:sz="0" w:space="0" w:color="auto"/>
            <w:left w:val="none" w:sz="0" w:space="0" w:color="auto"/>
            <w:bottom w:val="none" w:sz="0" w:space="0" w:color="auto"/>
            <w:right w:val="none" w:sz="0" w:space="0" w:color="auto"/>
          </w:divBdr>
        </w:div>
        <w:div w:id="798375494">
          <w:marLeft w:val="0"/>
          <w:marRight w:val="0"/>
          <w:marTop w:val="0"/>
          <w:marBottom w:val="0"/>
          <w:divBdr>
            <w:top w:val="none" w:sz="0" w:space="0" w:color="auto"/>
            <w:left w:val="none" w:sz="0" w:space="0" w:color="auto"/>
            <w:bottom w:val="none" w:sz="0" w:space="0" w:color="auto"/>
            <w:right w:val="none" w:sz="0" w:space="0" w:color="auto"/>
          </w:divBdr>
        </w:div>
        <w:div w:id="736630811">
          <w:marLeft w:val="0"/>
          <w:marRight w:val="0"/>
          <w:marTop w:val="0"/>
          <w:marBottom w:val="0"/>
          <w:divBdr>
            <w:top w:val="none" w:sz="0" w:space="0" w:color="auto"/>
            <w:left w:val="none" w:sz="0" w:space="0" w:color="auto"/>
            <w:bottom w:val="none" w:sz="0" w:space="0" w:color="auto"/>
            <w:right w:val="none" w:sz="0" w:space="0" w:color="auto"/>
          </w:divBdr>
        </w:div>
        <w:div w:id="1403139095">
          <w:marLeft w:val="0"/>
          <w:marRight w:val="0"/>
          <w:marTop w:val="0"/>
          <w:marBottom w:val="0"/>
          <w:divBdr>
            <w:top w:val="none" w:sz="0" w:space="0" w:color="auto"/>
            <w:left w:val="none" w:sz="0" w:space="0" w:color="auto"/>
            <w:bottom w:val="none" w:sz="0" w:space="0" w:color="auto"/>
            <w:right w:val="none" w:sz="0" w:space="0" w:color="auto"/>
          </w:divBdr>
        </w:div>
        <w:div w:id="1536037603">
          <w:marLeft w:val="0"/>
          <w:marRight w:val="0"/>
          <w:marTop w:val="0"/>
          <w:marBottom w:val="0"/>
          <w:divBdr>
            <w:top w:val="none" w:sz="0" w:space="0" w:color="auto"/>
            <w:left w:val="none" w:sz="0" w:space="0" w:color="auto"/>
            <w:bottom w:val="none" w:sz="0" w:space="0" w:color="auto"/>
            <w:right w:val="none" w:sz="0" w:space="0" w:color="auto"/>
          </w:divBdr>
        </w:div>
        <w:div w:id="268394514">
          <w:marLeft w:val="0"/>
          <w:marRight w:val="0"/>
          <w:marTop w:val="0"/>
          <w:marBottom w:val="0"/>
          <w:divBdr>
            <w:top w:val="none" w:sz="0" w:space="0" w:color="auto"/>
            <w:left w:val="none" w:sz="0" w:space="0" w:color="auto"/>
            <w:bottom w:val="none" w:sz="0" w:space="0" w:color="auto"/>
            <w:right w:val="none" w:sz="0" w:space="0" w:color="auto"/>
          </w:divBdr>
        </w:div>
        <w:div w:id="802383366">
          <w:marLeft w:val="0"/>
          <w:marRight w:val="0"/>
          <w:marTop w:val="0"/>
          <w:marBottom w:val="0"/>
          <w:divBdr>
            <w:top w:val="none" w:sz="0" w:space="0" w:color="auto"/>
            <w:left w:val="none" w:sz="0" w:space="0" w:color="auto"/>
            <w:bottom w:val="none" w:sz="0" w:space="0" w:color="auto"/>
            <w:right w:val="none" w:sz="0" w:space="0" w:color="auto"/>
          </w:divBdr>
        </w:div>
        <w:div w:id="708797888">
          <w:marLeft w:val="0"/>
          <w:marRight w:val="0"/>
          <w:marTop w:val="0"/>
          <w:marBottom w:val="0"/>
          <w:divBdr>
            <w:top w:val="none" w:sz="0" w:space="0" w:color="auto"/>
            <w:left w:val="none" w:sz="0" w:space="0" w:color="auto"/>
            <w:bottom w:val="none" w:sz="0" w:space="0" w:color="auto"/>
            <w:right w:val="none" w:sz="0" w:space="0" w:color="auto"/>
          </w:divBdr>
        </w:div>
        <w:div w:id="175072563">
          <w:marLeft w:val="0"/>
          <w:marRight w:val="0"/>
          <w:marTop w:val="0"/>
          <w:marBottom w:val="0"/>
          <w:divBdr>
            <w:top w:val="none" w:sz="0" w:space="0" w:color="auto"/>
            <w:left w:val="none" w:sz="0" w:space="0" w:color="auto"/>
            <w:bottom w:val="none" w:sz="0" w:space="0" w:color="auto"/>
            <w:right w:val="none" w:sz="0" w:space="0" w:color="auto"/>
          </w:divBdr>
        </w:div>
        <w:div w:id="113182314">
          <w:marLeft w:val="0"/>
          <w:marRight w:val="0"/>
          <w:marTop w:val="0"/>
          <w:marBottom w:val="0"/>
          <w:divBdr>
            <w:top w:val="none" w:sz="0" w:space="0" w:color="auto"/>
            <w:left w:val="none" w:sz="0" w:space="0" w:color="auto"/>
            <w:bottom w:val="none" w:sz="0" w:space="0" w:color="auto"/>
            <w:right w:val="none" w:sz="0" w:space="0" w:color="auto"/>
          </w:divBdr>
        </w:div>
        <w:div w:id="724836454">
          <w:marLeft w:val="0"/>
          <w:marRight w:val="0"/>
          <w:marTop w:val="0"/>
          <w:marBottom w:val="0"/>
          <w:divBdr>
            <w:top w:val="none" w:sz="0" w:space="0" w:color="auto"/>
            <w:left w:val="none" w:sz="0" w:space="0" w:color="auto"/>
            <w:bottom w:val="none" w:sz="0" w:space="0" w:color="auto"/>
            <w:right w:val="none" w:sz="0" w:space="0" w:color="auto"/>
          </w:divBdr>
        </w:div>
        <w:div w:id="32273676">
          <w:marLeft w:val="0"/>
          <w:marRight w:val="0"/>
          <w:marTop w:val="0"/>
          <w:marBottom w:val="0"/>
          <w:divBdr>
            <w:top w:val="none" w:sz="0" w:space="0" w:color="auto"/>
            <w:left w:val="none" w:sz="0" w:space="0" w:color="auto"/>
            <w:bottom w:val="none" w:sz="0" w:space="0" w:color="auto"/>
            <w:right w:val="none" w:sz="0" w:space="0" w:color="auto"/>
          </w:divBdr>
        </w:div>
        <w:div w:id="1936791579">
          <w:marLeft w:val="426"/>
          <w:marRight w:val="0"/>
          <w:marTop w:val="0"/>
          <w:marBottom w:val="0"/>
          <w:divBdr>
            <w:top w:val="none" w:sz="0" w:space="0" w:color="auto"/>
            <w:left w:val="none" w:sz="0" w:space="0" w:color="auto"/>
            <w:bottom w:val="none" w:sz="0" w:space="0" w:color="auto"/>
            <w:right w:val="none" w:sz="0" w:space="0" w:color="auto"/>
          </w:divBdr>
        </w:div>
        <w:div w:id="1139373558">
          <w:marLeft w:val="0"/>
          <w:marRight w:val="0"/>
          <w:marTop w:val="0"/>
          <w:marBottom w:val="0"/>
          <w:divBdr>
            <w:top w:val="none" w:sz="0" w:space="0" w:color="auto"/>
            <w:left w:val="none" w:sz="0" w:space="0" w:color="auto"/>
            <w:bottom w:val="none" w:sz="0" w:space="0" w:color="auto"/>
            <w:right w:val="none" w:sz="0" w:space="0" w:color="auto"/>
          </w:divBdr>
        </w:div>
        <w:div w:id="448013136">
          <w:marLeft w:val="0"/>
          <w:marRight w:val="0"/>
          <w:marTop w:val="0"/>
          <w:marBottom w:val="0"/>
          <w:divBdr>
            <w:top w:val="none" w:sz="0" w:space="0" w:color="auto"/>
            <w:left w:val="none" w:sz="0" w:space="0" w:color="auto"/>
            <w:bottom w:val="none" w:sz="0" w:space="0" w:color="auto"/>
            <w:right w:val="none" w:sz="0" w:space="0" w:color="auto"/>
          </w:divBdr>
        </w:div>
        <w:div w:id="1075057213">
          <w:marLeft w:val="0"/>
          <w:marRight w:val="0"/>
          <w:marTop w:val="0"/>
          <w:marBottom w:val="0"/>
          <w:divBdr>
            <w:top w:val="none" w:sz="0" w:space="0" w:color="auto"/>
            <w:left w:val="none" w:sz="0" w:space="0" w:color="auto"/>
            <w:bottom w:val="none" w:sz="0" w:space="0" w:color="auto"/>
            <w:right w:val="none" w:sz="0" w:space="0" w:color="auto"/>
          </w:divBdr>
        </w:div>
        <w:div w:id="1278367477">
          <w:marLeft w:val="0"/>
          <w:marRight w:val="0"/>
          <w:marTop w:val="0"/>
          <w:marBottom w:val="0"/>
          <w:divBdr>
            <w:top w:val="none" w:sz="0" w:space="0" w:color="auto"/>
            <w:left w:val="none" w:sz="0" w:space="0" w:color="auto"/>
            <w:bottom w:val="none" w:sz="0" w:space="0" w:color="auto"/>
            <w:right w:val="none" w:sz="0" w:space="0" w:color="auto"/>
          </w:divBdr>
        </w:div>
        <w:div w:id="146671454">
          <w:marLeft w:val="0"/>
          <w:marRight w:val="0"/>
          <w:marTop w:val="0"/>
          <w:marBottom w:val="0"/>
          <w:divBdr>
            <w:top w:val="none" w:sz="0" w:space="0" w:color="auto"/>
            <w:left w:val="none" w:sz="0" w:space="0" w:color="auto"/>
            <w:bottom w:val="none" w:sz="0" w:space="0" w:color="auto"/>
            <w:right w:val="none" w:sz="0" w:space="0" w:color="auto"/>
          </w:divBdr>
        </w:div>
        <w:div w:id="554976901">
          <w:marLeft w:val="0"/>
          <w:marRight w:val="0"/>
          <w:marTop w:val="0"/>
          <w:marBottom w:val="0"/>
          <w:divBdr>
            <w:top w:val="none" w:sz="0" w:space="0" w:color="auto"/>
            <w:left w:val="none" w:sz="0" w:space="0" w:color="auto"/>
            <w:bottom w:val="none" w:sz="0" w:space="0" w:color="auto"/>
            <w:right w:val="none" w:sz="0" w:space="0" w:color="auto"/>
          </w:divBdr>
        </w:div>
        <w:div w:id="1970166785">
          <w:marLeft w:val="0"/>
          <w:marRight w:val="0"/>
          <w:marTop w:val="0"/>
          <w:marBottom w:val="0"/>
          <w:divBdr>
            <w:top w:val="none" w:sz="0" w:space="0" w:color="auto"/>
            <w:left w:val="none" w:sz="0" w:space="0" w:color="auto"/>
            <w:bottom w:val="none" w:sz="0" w:space="0" w:color="auto"/>
            <w:right w:val="none" w:sz="0" w:space="0" w:color="auto"/>
          </w:divBdr>
        </w:div>
        <w:div w:id="937255699">
          <w:marLeft w:val="0"/>
          <w:marRight w:val="0"/>
          <w:marTop w:val="0"/>
          <w:marBottom w:val="0"/>
          <w:divBdr>
            <w:top w:val="none" w:sz="0" w:space="0" w:color="auto"/>
            <w:left w:val="none" w:sz="0" w:space="0" w:color="auto"/>
            <w:bottom w:val="none" w:sz="0" w:space="0" w:color="auto"/>
            <w:right w:val="none" w:sz="0" w:space="0" w:color="auto"/>
          </w:divBdr>
        </w:div>
        <w:div w:id="111871051">
          <w:marLeft w:val="0"/>
          <w:marRight w:val="0"/>
          <w:marTop w:val="0"/>
          <w:marBottom w:val="0"/>
          <w:divBdr>
            <w:top w:val="none" w:sz="0" w:space="0" w:color="auto"/>
            <w:left w:val="none" w:sz="0" w:space="0" w:color="auto"/>
            <w:bottom w:val="none" w:sz="0" w:space="0" w:color="auto"/>
            <w:right w:val="none" w:sz="0" w:space="0" w:color="auto"/>
          </w:divBdr>
        </w:div>
        <w:div w:id="929890902">
          <w:marLeft w:val="0"/>
          <w:marRight w:val="0"/>
          <w:marTop w:val="0"/>
          <w:marBottom w:val="0"/>
          <w:divBdr>
            <w:top w:val="none" w:sz="0" w:space="0" w:color="auto"/>
            <w:left w:val="none" w:sz="0" w:space="0" w:color="auto"/>
            <w:bottom w:val="none" w:sz="0" w:space="0" w:color="auto"/>
            <w:right w:val="none" w:sz="0" w:space="0" w:color="auto"/>
          </w:divBdr>
        </w:div>
        <w:div w:id="516578228">
          <w:marLeft w:val="0"/>
          <w:marRight w:val="0"/>
          <w:marTop w:val="0"/>
          <w:marBottom w:val="0"/>
          <w:divBdr>
            <w:top w:val="none" w:sz="0" w:space="0" w:color="auto"/>
            <w:left w:val="none" w:sz="0" w:space="0" w:color="auto"/>
            <w:bottom w:val="none" w:sz="0" w:space="0" w:color="auto"/>
            <w:right w:val="none" w:sz="0" w:space="0" w:color="auto"/>
          </w:divBdr>
        </w:div>
        <w:div w:id="710031619">
          <w:marLeft w:val="0"/>
          <w:marRight w:val="0"/>
          <w:marTop w:val="0"/>
          <w:marBottom w:val="0"/>
          <w:divBdr>
            <w:top w:val="none" w:sz="0" w:space="0" w:color="auto"/>
            <w:left w:val="none" w:sz="0" w:space="0" w:color="auto"/>
            <w:bottom w:val="none" w:sz="0" w:space="0" w:color="auto"/>
            <w:right w:val="none" w:sz="0" w:space="0" w:color="auto"/>
          </w:divBdr>
        </w:div>
        <w:div w:id="1250309681">
          <w:marLeft w:val="0"/>
          <w:marRight w:val="0"/>
          <w:marTop w:val="0"/>
          <w:marBottom w:val="0"/>
          <w:divBdr>
            <w:top w:val="none" w:sz="0" w:space="0" w:color="auto"/>
            <w:left w:val="none" w:sz="0" w:space="0" w:color="auto"/>
            <w:bottom w:val="none" w:sz="0" w:space="0" w:color="auto"/>
            <w:right w:val="none" w:sz="0" w:space="0" w:color="auto"/>
          </w:divBdr>
        </w:div>
        <w:div w:id="2086686886">
          <w:marLeft w:val="0"/>
          <w:marRight w:val="0"/>
          <w:marTop w:val="0"/>
          <w:marBottom w:val="0"/>
          <w:divBdr>
            <w:top w:val="none" w:sz="0" w:space="0" w:color="auto"/>
            <w:left w:val="none" w:sz="0" w:space="0" w:color="auto"/>
            <w:bottom w:val="none" w:sz="0" w:space="0" w:color="auto"/>
            <w:right w:val="none" w:sz="0" w:space="0" w:color="auto"/>
          </w:divBdr>
        </w:div>
        <w:div w:id="495153611">
          <w:marLeft w:val="0"/>
          <w:marRight w:val="0"/>
          <w:marTop w:val="0"/>
          <w:marBottom w:val="0"/>
          <w:divBdr>
            <w:top w:val="none" w:sz="0" w:space="0" w:color="auto"/>
            <w:left w:val="none" w:sz="0" w:space="0" w:color="auto"/>
            <w:bottom w:val="none" w:sz="0" w:space="0" w:color="auto"/>
            <w:right w:val="none" w:sz="0" w:space="0" w:color="auto"/>
          </w:divBdr>
        </w:div>
        <w:div w:id="460927262">
          <w:marLeft w:val="0"/>
          <w:marRight w:val="0"/>
          <w:marTop w:val="0"/>
          <w:marBottom w:val="0"/>
          <w:divBdr>
            <w:top w:val="none" w:sz="0" w:space="0" w:color="auto"/>
            <w:left w:val="none" w:sz="0" w:space="0" w:color="auto"/>
            <w:bottom w:val="none" w:sz="0" w:space="0" w:color="auto"/>
            <w:right w:val="none" w:sz="0" w:space="0" w:color="auto"/>
          </w:divBdr>
        </w:div>
        <w:div w:id="1799688915">
          <w:marLeft w:val="0"/>
          <w:marRight w:val="0"/>
          <w:marTop w:val="0"/>
          <w:marBottom w:val="0"/>
          <w:divBdr>
            <w:top w:val="none" w:sz="0" w:space="0" w:color="auto"/>
            <w:left w:val="none" w:sz="0" w:space="0" w:color="auto"/>
            <w:bottom w:val="none" w:sz="0" w:space="0" w:color="auto"/>
            <w:right w:val="none" w:sz="0" w:space="0" w:color="auto"/>
          </w:divBdr>
        </w:div>
        <w:div w:id="866069080">
          <w:marLeft w:val="0"/>
          <w:marRight w:val="0"/>
          <w:marTop w:val="0"/>
          <w:marBottom w:val="0"/>
          <w:divBdr>
            <w:top w:val="none" w:sz="0" w:space="0" w:color="auto"/>
            <w:left w:val="none" w:sz="0" w:space="0" w:color="auto"/>
            <w:bottom w:val="none" w:sz="0" w:space="0" w:color="auto"/>
            <w:right w:val="none" w:sz="0" w:space="0" w:color="auto"/>
          </w:divBdr>
        </w:div>
        <w:div w:id="7484676">
          <w:marLeft w:val="0"/>
          <w:marRight w:val="0"/>
          <w:marTop w:val="0"/>
          <w:marBottom w:val="0"/>
          <w:divBdr>
            <w:top w:val="none" w:sz="0" w:space="0" w:color="auto"/>
            <w:left w:val="none" w:sz="0" w:space="0" w:color="auto"/>
            <w:bottom w:val="none" w:sz="0" w:space="0" w:color="auto"/>
            <w:right w:val="none" w:sz="0" w:space="0" w:color="auto"/>
          </w:divBdr>
        </w:div>
        <w:div w:id="1737778899">
          <w:marLeft w:val="0"/>
          <w:marRight w:val="0"/>
          <w:marTop w:val="0"/>
          <w:marBottom w:val="0"/>
          <w:divBdr>
            <w:top w:val="none" w:sz="0" w:space="0" w:color="auto"/>
            <w:left w:val="none" w:sz="0" w:space="0" w:color="auto"/>
            <w:bottom w:val="none" w:sz="0" w:space="0" w:color="auto"/>
            <w:right w:val="none" w:sz="0" w:space="0" w:color="auto"/>
          </w:divBdr>
        </w:div>
        <w:div w:id="1547990090">
          <w:marLeft w:val="0"/>
          <w:marRight w:val="0"/>
          <w:marTop w:val="0"/>
          <w:marBottom w:val="0"/>
          <w:divBdr>
            <w:top w:val="none" w:sz="0" w:space="0" w:color="auto"/>
            <w:left w:val="none" w:sz="0" w:space="0" w:color="auto"/>
            <w:bottom w:val="none" w:sz="0" w:space="0" w:color="auto"/>
            <w:right w:val="none" w:sz="0" w:space="0" w:color="auto"/>
          </w:divBdr>
        </w:div>
        <w:div w:id="1843856195">
          <w:marLeft w:val="0"/>
          <w:marRight w:val="0"/>
          <w:marTop w:val="0"/>
          <w:marBottom w:val="0"/>
          <w:divBdr>
            <w:top w:val="none" w:sz="0" w:space="0" w:color="auto"/>
            <w:left w:val="none" w:sz="0" w:space="0" w:color="auto"/>
            <w:bottom w:val="none" w:sz="0" w:space="0" w:color="auto"/>
            <w:right w:val="none" w:sz="0" w:space="0" w:color="auto"/>
          </w:divBdr>
        </w:div>
        <w:div w:id="893153503">
          <w:marLeft w:val="0"/>
          <w:marRight w:val="0"/>
          <w:marTop w:val="0"/>
          <w:marBottom w:val="0"/>
          <w:divBdr>
            <w:top w:val="none" w:sz="0" w:space="0" w:color="auto"/>
            <w:left w:val="none" w:sz="0" w:space="0" w:color="auto"/>
            <w:bottom w:val="none" w:sz="0" w:space="0" w:color="auto"/>
            <w:right w:val="none" w:sz="0" w:space="0" w:color="auto"/>
          </w:divBdr>
        </w:div>
        <w:div w:id="971667848">
          <w:marLeft w:val="0"/>
          <w:marRight w:val="0"/>
          <w:marTop w:val="0"/>
          <w:marBottom w:val="0"/>
          <w:divBdr>
            <w:top w:val="none" w:sz="0" w:space="0" w:color="auto"/>
            <w:left w:val="none" w:sz="0" w:space="0" w:color="auto"/>
            <w:bottom w:val="none" w:sz="0" w:space="0" w:color="auto"/>
            <w:right w:val="none" w:sz="0" w:space="0" w:color="auto"/>
          </w:divBdr>
        </w:div>
        <w:div w:id="113446185">
          <w:marLeft w:val="0"/>
          <w:marRight w:val="0"/>
          <w:marTop w:val="0"/>
          <w:marBottom w:val="0"/>
          <w:divBdr>
            <w:top w:val="none" w:sz="0" w:space="0" w:color="auto"/>
            <w:left w:val="none" w:sz="0" w:space="0" w:color="auto"/>
            <w:bottom w:val="none" w:sz="0" w:space="0" w:color="auto"/>
            <w:right w:val="none" w:sz="0" w:space="0" w:color="auto"/>
          </w:divBdr>
        </w:div>
        <w:div w:id="1484005005">
          <w:marLeft w:val="0"/>
          <w:marRight w:val="0"/>
          <w:marTop w:val="0"/>
          <w:marBottom w:val="0"/>
          <w:divBdr>
            <w:top w:val="none" w:sz="0" w:space="0" w:color="auto"/>
            <w:left w:val="none" w:sz="0" w:space="0" w:color="auto"/>
            <w:bottom w:val="none" w:sz="0" w:space="0" w:color="auto"/>
            <w:right w:val="none" w:sz="0" w:space="0" w:color="auto"/>
          </w:divBdr>
        </w:div>
        <w:div w:id="385878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EY Theme">
  <a:themeElements>
    <a:clrScheme name="EY Primary">
      <a:dk1>
        <a:sysClr val="windowText" lastClr="000000"/>
      </a:dk1>
      <a:lt1>
        <a:sysClr val="window" lastClr="FFFFFF"/>
      </a:lt1>
      <a:dk2>
        <a:srgbClr val="333333"/>
      </a:dk2>
      <a:lt2>
        <a:srgbClr val="F1F1F1"/>
      </a:lt2>
      <a:accent1>
        <a:srgbClr val="7F7E82"/>
      </a:accent1>
      <a:accent2>
        <a:srgbClr val="FFE600"/>
      </a:accent2>
      <a:accent3>
        <a:srgbClr val="A5A4A7"/>
      </a:accent3>
      <a:accent4>
        <a:srgbClr val="CCCBCD"/>
      </a:accent4>
      <a:accent5>
        <a:srgbClr val="F2F2F2"/>
      </a:accent5>
      <a:accent6>
        <a:srgbClr val="FFF27F"/>
      </a:accent6>
      <a:hlink>
        <a:srgbClr val="91278F"/>
      </a:hlink>
      <a:folHlink>
        <a:srgbClr val="7F7E82"/>
      </a:folHlink>
    </a:clrScheme>
    <a:fontScheme name="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9F35-3971-429D-A8FA-4F382562F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3477</Words>
  <Characters>18434</Characters>
  <Application>Microsoft Office Word</Application>
  <DocSecurity>0</DocSecurity>
  <Lines>153</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Dokument</vt:lpstr>
      <vt:lpstr>Dokument</vt:lpstr>
    </vt:vector>
  </TitlesOfParts>
  <Company>Ernst &amp; Young</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Ernst &amp; Young</dc:creator>
  <cp:lastModifiedBy>Sølvi Solevågseide</cp:lastModifiedBy>
  <cp:revision>2</cp:revision>
  <cp:lastPrinted>2017-04-24T11:47:00Z</cp:lastPrinted>
  <dcterms:created xsi:type="dcterms:W3CDTF">2025-03-26T09:10:00Z</dcterms:created>
  <dcterms:modified xsi:type="dcterms:W3CDTF">2025-03-26T09:10:00Z</dcterms:modified>
</cp:coreProperties>
</file>